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1A6A8" w14:textId="77777777" w:rsidR="002024F0" w:rsidRDefault="002024F0" w:rsidP="002024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18A3661B" w14:textId="77777777" w:rsidR="002024F0" w:rsidRDefault="002024F0" w:rsidP="00205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90E2F0" w14:textId="77777777" w:rsidR="002A4431" w:rsidRPr="000E5904" w:rsidRDefault="002A4431" w:rsidP="00205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5904">
        <w:rPr>
          <w:rFonts w:ascii="Times New Roman" w:hAnsi="Times New Roman" w:cs="Times New Roman"/>
          <w:b/>
          <w:bCs/>
          <w:sz w:val="24"/>
          <w:szCs w:val="24"/>
        </w:rPr>
        <w:t xml:space="preserve">Platné znění vyhlášky č. 110/2022 Sb., o stanovení druhů a parametrů podporovaných obnovitelných zdrojů a kritérií udržitelnosti a úspory emisí skleníkových plynů pro biokapaliny a paliva z biomasy, s vyznačením navrhovaných změn a doplnění  </w:t>
      </w:r>
    </w:p>
    <w:p w14:paraId="045EF5D2" w14:textId="77777777" w:rsidR="002A4431" w:rsidRPr="00990AAF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092A97" w14:textId="77777777" w:rsidR="002A4431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B3D0A0" w14:textId="77777777" w:rsidR="002A4431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Vyhláška </w:t>
      </w:r>
      <w:r w:rsidRPr="000E5904">
        <w:rPr>
          <w:rFonts w:ascii="Times New Roman" w:hAnsi="Times New Roman" w:cs="Times New Roman"/>
          <w:sz w:val="24"/>
          <w:szCs w:val="24"/>
        </w:rPr>
        <w:t>o stanovení druhů a parametrů podporovaných obnovitelných zdrojů</w:t>
      </w:r>
      <w:r w:rsidRPr="000E590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E5904">
        <w:rPr>
          <w:b/>
          <w:bCs/>
        </w:rPr>
        <w:t xml:space="preserve"> </w:t>
      </w:r>
      <w:r w:rsidRPr="000E5904">
        <w:rPr>
          <w:rFonts w:ascii="Times New Roman" w:hAnsi="Times New Roman" w:cs="Times New Roman"/>
          <w:b/>
          <w:bCs/>
          <w:sz w:val="24"/>
          <w:szCs w:val="24"/>
        </w:rPr>
        <w:t>vykazování paliv</w:t>
      </w:r>
      <w:r w:rsidRPr="000E5904">
        <w:rPr>
          <w:rFonts w:ascii="Times New Roman" w:hAnsi="Times New Roman" w:cs="Times New Roman"/>
          <w:sz w:val="24"/>
          <w:szCs w:val="24"/>
        </w:rPr>
        <w:t xml:space="preserve"> a kritérií udržitelnosti a úspory emisí skleníkových plynů </w:t>
      </w:r>
      <w:r w:rsidRPr="000E5904">
        <w:rPr>
          <w:rFonts w:ascii="Times New Roman" w:hAnsi="Times New Roman" w:cs="Times New Roman"/>
          <w:strike/>
          <w:sz w:val="24"/>
          <w:szCs w:val="24"/>
        </w:rPr>
        <w:t>pro biokapaliny a paliva z</w:t>
      </w:r>
      <w:r>
        <w:rPr>
          <w:rFonts w:ascii="Times New Roman" w:hAnsi="Times New Roman" w:cs="Times New Roman"/>
          <w:strike/>
          <w:sz w:val="24"/>
          <w:szCs w:val="24"/>
        </w:rPr>
        <w:t> </w:t>
      </w:r>
      <w:r w:rsidRPr="000E5904">
        <w:rPr>
          <w:rFonts w:ascii="Times New Roman" w:hAnsi="Times New Roman" w:cs="Times New Roman"/>
          <w:strike/>
          <w:sz w:val="24"/>
          <w:szCs w:val="24"/>
        </w:rPr>
        <w:t>biomasy</w:t>
      </w:r>
    </w:p>
    <w:p w14:paraId="795767EF" w14:textId="77777777" w:rsidR="002A4431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3B258D" w14:textId="77777777" w:rsidR="002A4431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1C5116" w14:textId="77777777" w:rsidR="002A4431" w:rsidRPr="00990AAF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AAF">
        <w:rPr>
          <w:rFonts w:ascii="Times New Roman" w:hAnsi="Times New Roman" w:cs="Times New Roman"/>
          <w:sz w:val="24"/>
          <w:szCs w:val="24"/>
        </w:rPr>
        <w:t xml:space="preserve">§ 1 </w:t>
      </w:r>
    </w:p>
    <w:p w14:paraId="225FA20B" w14:textId="77777777" w:rsidR="002A4431" w:rsidRPr="00990AAF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84CCC" w14:textId="77777777" w:rsidR="002A4431" w:rsidRPr="00990AAF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0AAF">
        <w:rPr>
          <w:rFonts w:ascii="Times New Roman" w:hAnsi="Times New Roman" w:cs="Times New Roman"/>
          <w:b/>
          <w:bCs/>
          <w:sz w:val="24"/>
          <w:szCs w:val="24"/>
        </w:rPr>
        <w:t xml:space="preserve">Předmět úpravy </w:t>
      </w:r>
    </w:p>
    <w:p w14:paraId="0A070EEC" w14:textId="77777777" w:rsidR="002A4431" w:rsidRPr="00990AAF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D41AEC" w14:textId="77777777" w:rsidR="002A4431" w:rsidRPr="00990AAF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AAF">
        <w:rPr>
          <w:rFonts w:ascii="Times New Roman" w:hAnsi="Times New Roman" w:cs="Times New Roman"/>
          <w:sz w:val="24"/>
          <w:szCs w:val="24"/>
        </w:rPr>
        <w:tab/>
        <w:t>Tato vyhláška zapracovává příslušný předpis Evropské unie</w:t>
      </w:r>
      <w:r w:rsidRPr="00990AAF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990AAF">
        <w:rPr>
          <w:rFonts w:ascii="Times New Roman" w:hAnsi="Times New Roman" w:cs="Times New Roman"/>
          <w:sz w:val="24"/>
          <w:szCs w:val="24"/>
        </w:rPr>
        <w:t xml:space="preserve"> a upravuje </w:t>
      </w:r>
    </w:p>
    <w:p w14:paraId="2319A980" w14:textId="77777777" w:rsidR="002A4431" w:rsidRPr="00990AAF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A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885E35" w14:textId="77777777" w:rsidR="002A4431" w:rsidRPr="002A4431" w:rsidRDefault="002A4431" w:rsidP="00012C40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4431">
        <w:rPr>
          <w:rFonts w:ascii="Times New Roman" w:hAnsi="Times New Roman" w:cs="Times New Roman"/>
          <w:sz w:val="24"/>
          <w:szCs w:val="24"/>
        </w:rPr>
        <w:t xml:space="preserve">druhy a parametry podporovaných obnovitelných zdrojů využívajících biomasu a biokapaliny, </w:t>
      </w:r>
    </w:p>
    <w:p w14:paraId="4C92CE67" w14:textId="77777777" w:rsidR="002A4431" w:rsidRPr="00990AAF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A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051345" w14:textId="77777777" w:rsidR="002A4431" w:rsidRPr="00990AAF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AAF">
        <w:rPr>
          <w:rFonts w:ascii="Times New Roman" w:hAnsi="Times New Roman" w:cs="Times New Roman"/>
          <w:sz w:val="24"/>
          <w:szCs w:val="24"/>
        </w:rPr>
        <w:t xml:space="preserve">b) způsoby využití podporovaných obnovitelných zdrojů pro výrobu elektřiny, tepla a biometanu, </w:t>
      </w:r>
    </w:p>
    <w:p w14:paraId="58C10D57" w14:textId="77777777" w:rsidR="002A4431" w:rsidRPr="00990AAF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A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29A331" w14:textId="77777777" w:rsidR="002A4431" w:rsidRPr="00990AAF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AAF">
        <w:rPr>
          <w:rFonts w:ascii="Times New Roman" w:hAnsi="Times New Roman" w:cs="Times New Roman"/>
          <w:sz w:val="24"/>
          <w:szCs w:val="24"/>
        </w:rPr>
        <w:t xml:space="preserve">c) rozsah uchovávaných dokumentů a záznamů o použitém palivu při výrobě elektřiny a tepla </w:t>
      </w:r>
      <w:r w:rsidRPr="000E5904">
        <w:rPr>
          <w:rFonts w:ascii="Times New Roman" w:hAnsi="Times New Roman" w:cs="Times New Roman"/>
          <w:strike/>
          <w:sz w:val="24"/>
          <w:szCs w:val="24"/>
        </w:rPr>
        <w:t>z</w:t>
      </w:r>
      <w:r>
        <w:rPr>
          <w:rFonts w:ascii="Times New Roman" w:hAnsi="Times New Roman" w:cs="Times New Roman"/>
          <w:strike/>
          <w:sz w:val="24"/>
          <w:szCs w:val="24"/>
        </w:rPr>
        <w:t> </w:t>
      </w:r>
      <w:r w:rsidRPr="000E5904">
        <w:rPr>
          <w:rFonts w:ascii="Times New Roman" w:hAnsi="Times New Roman" w:cs="Times New Roman"/>
          <w:strike/>
          <w:sz w:val="24"/>
          <w:szCs w:val="24"/>
        </w:rPr>
        <w:t>obnovitelných zdrojů</w:t>
      </w:r>
      <w:r w:rsidRPr="00990AAF">
        <w:rPr>
          <w:rFonts w:ascii="Times New Roman" w:hAnsi="Times New Roman" w:cs="Times New Roman"/>
          <w:sz w:val="24"/>
          <w:szCs w:val="24"/>
        </w:rPr>
        <w:t xml:space="preserve"> a biometanu a o způsobu výroby tohoto paliva, </w:t>
      </w:r>
    </w:p>
    <w:p w14:paraId="35664773" w14:textId="77777777" w:rsidR="002A4431" w:rsidRPr="00990AAF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A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CFC68B" w14:textId="77777777" w:rsidR="002A4431" w:rsidRPr="00990AAF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AAF">
        <w:rPr>
          <w:rFonts w:ascii="Times New Roman" w:hAnsi="Times New Roman" w:cs="Times New Roman"/>
          <w:sz w:val="24"/>
          <w:szCs w:val="24"/>
        </w:rPr>
        <w:t xml:space="preserve">d) podíl biologicky rozložitelné a nerozložitelné části nevytříděného komunálního odpadu na energetickém obsahu komunálního odpadu, </w:t>
      </w:r>
    </w:p>
    <w:p w14:paraId="5100978A" w14:textId="77777777" w:rsidR="002A4431" w:rsidRPr="00990AAF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A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C26931" w14:textId="5461FA3C" w:rsidR="002A4431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E5904">
        <w:rPr>
          <w:rFonts w:ascii="Times New Roman" w:hAnsi="Times New Roman" w:cs="Times New Roman"/>
          <w:strike/>
          <w:sz w:val="24"/>
          <w:szCs w:val="24"/>
        </w:rPr>
        <w:t>e) kritéria udržitelnosti a úspory emisí skleníkových plynů pro biokapaliny a paliva z</w:t>
      </w:r>
      <w:r>
        <w:rPr>
          <w:rFonts w:ascii="Times New Roman" w:hAnsi="Times New Roman" w:cs="Times New Roman"/>
          <w:strike/>
          <w:sz w:val="24"/>
          <w:szCs w:val="24"/>
        </w:rPr>
        <w:t> </w:t>
      </w:r>
      <w:r w:rsidRPr="000E5904">
        <w:rPr>
          <w:rFonts w:ascii="Times New Roman" w:hAnsi="Times New Roman" w:cs="Times New Roman"/>
          <w:strike/>
          <w:sz w:val="24"/>
          <w:szCs w:val="24"/>
        </w:rPr>
        <w:t xml:space="preserve">biomasy a </w:t>
      </w:r>
    </w:p>
    <w:p w14:paraId="4DC9BB8B" w14:textId="7EC1F0B8" w:rsidR="00A44772" w:rsidRDefault="00A44772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3417309" w14:textId="77777777" w:rsidR="00A44772" w:rsidRDefault="00A44772" w:rsidP="00A447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E5904">
        <w:rPr>
          <w:rFonts w:ascii="Times New Roman" w:hAnsi="Times New Roman" w:cs="Times New Roman"/>
          <w:strike/>
          <w:sz w:val="24"/>
          <w:szCs w:val="24"/>
        </w:rPr>
        <w:t xml:space="preserve">f) suroviny vymezující pokročilý biometan. </w:t>
      </w:r>
    </w:p>
    <w:p w14:paraId="713CC43E" w14:textId="77777777" w:rsidR="00A44772" w:rsidRPr="000E5904" w:rsidRDefault="00A44772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34A5166" w14:textId="77777777" w:rsidR="002A4431" w:rsidRPr="000E5904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0631419"/>
      <w:r>
        <w:rPr>
          <w:rFonts w:ascii="Times New Roman" w:hAnsi="Times New Roman" w:cs="Times New Roman"/>
          <w:b/>
          <w:bCs/>
          <w:sz w:val="24"/>
          <w:szCs w:val="24"/>
        </w:rPr>
        <w:t xml:space="preserve">e) </w:t>
      </w:r>
      <w:r w:rsidRPr="000E5904">
        <w:rPr>
          <w:rFonts w:ascii="Times New Roman" w:hAnsi="Times New Roman" w:cs="Times New Roman"/>
          <w:b/>
          <w:bCs/>
          <w:sz w:val="24"/>
          <w:szCs w:val="24"/>
        </w:rPr>
        <w:t>pro oblast kritérií udržitelnosti a úspor emisí skleníkových plynů</w:t>
      </w:r>
    </w:p>
    <w:p w14:paraId="75216C4D" w14:textId="77777777" w:rsidR="002A4431" w:rsidRPr="000E5904" w:rsidRDefault="002A4431" w:rsidP="00205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5904">
        <w:rPr>
          <w:rFonts w:ascii="Times New Roman" w:hAnsi="Times New Roman" w:cs="Times New Roman"/>
          <w:b/>
          <w:bCs/>
          <w:sz w:val="24"/>
          <w:szCs w:val="24"/>
        </w:rPr>
        <w:t>1. kritéria udržitelnosti a úspor emisí skleníkových plynů pro biokapaliny a paliva z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E5904">
        <w:rPr>
          <w:rFonts w:ascii="Times New Roman" w:hAnsi="Times New Roman" w:cs="Times New Roman"/>
          <w:b/>
          <w:bCs/>
          <w:sz w:val="24"/>
          <w:szCs w:val="24"/>
        </w:rPr>
        <w:t>biomasy a kritéria úspor emisí skleníkových plynů obnovitelných paliv nebiologického původu, obnovitelného vodíku nebiologického původu a recyklovaných paliv s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E5904">
        <w:rPr>
          <w:rFonts w:ascii="Times New Roman" w:hAnsi="Times New Roman" w:cs="Times New Roman"/>
          <w:b/>
          <w:bCs/>
          <w:sz w:val="24"/>
          <w:szCs w:val="24"/>
        </w:rPr>
        <w:t>obsahem uhlíku,</w:t>
      </w:r>
    </w:p>
    <w:p w14:paraId="1E44B34C" w14:textId="77777777" w:rsidR="002A4431" w:rsidRPr="000E5904" w:rsidRDefault="002A4431" w:rsidP="00205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9F1EAF" w14:textId="77777777" w:rsidR="002A4431" w:rsidRPr="000E5904" w:rsidRDefault="002A4431" w:rsidP="00205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5904">
        <w:rPr>
          <w:rFonts w:ascii="Times New Roman" w:hAnsi="Times New Roman" w:cs="Times New Roman"/>
          <w:b/>
          <w:bCs/>
          <w:sz w:val="24"/>
          <w:szCs w:val="24"/>
        </w:rPr>
        <w:t>2. rozsah a termíny dokládání splnění kritérií udržitelnosti a úspor emisí skleníkových plynů nebo splnění pouze úspor emisí skleníkových plynů,</w:t>
      </w:r>
    </w:p>
    <w:p w14:paraId="0F6902A2" w14:textId="77777777" w:rsidR="002A4431" w:rsidRPr="000E5904" w:rsidRDefault="002A4431" w:rsidP="00205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96B946" w14:textId="77777777" w:rsidR="002A4431" w:rsidRPr="000E5904" w:rsidRDefault="002A4431" w:rsidP="00205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5904">
        <w:rPr>
          <w:rFonts w:ascii="Times New Roman" w:hAnsi="Times New Roman" w:cs="Times New Roman"/>
          <w:b/>
          <w:bCs/>
          <w:sz w:val="24"/>
          <w:szCs w:val="24"/>
        </w:rPr>
        <w:t>3. rozsah dokladu o provedeném auditu a o splnění kritérií udržitelnosti a úspor emisí skleníkových plynů a termíny zadání dokladu o provedeném auditu a o splnění kritérií udržitelnosti a úspor emisí skleníkových plynů do systému operátora trhu,</w:t>
      </w:r>
    </w:p>
    <w:p w14:paraId="134E83A8" w14:textId="77777777" w:rsidR="002A4431" w:rsidRPr="000E5904" w:rsidRDefault="002A4431" w:rsidP="00205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1D739C" w14:textId="77777777" w:rsidR="002A4431" w:rsidRPr="000E5904" w:rsidRDefault="002A4431" w:rsidP="00205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5904">
        <w:rPr>
          <w:rFonts w:ascii="Times New Roman" w:hAnsi="Times New Roman" w:cs="Times New Roman"/>
          <w:b/>
          <w:bCs/>
          <w:sz w:val="24"/>
          <w:szCs w:val="24"/>
        </w:rPr>
        <w:t>4. rozsah auditu a dokladu o provedeném auditu, rozsah a vzor prohlášení o původu lesní biomasy a plnění úspor emisí skleníkových plynů u vnitrostátního režimu prokazování kritérií udržitelnosti a úspor emisí skleníkových plynů z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E5904">
        <w:rPr>
          <w:rFonts w:ascii="Times New Roman" w:hAnsi="Times New Roman" w:cs="Times New Roman"/>
          <w:b/>
          <w:bCs/>
          <w:sz w:val="24"/>
          <w:szCs w:val="24"/>
        </w:rPr>
        <w:t>lesní biomasy,</w:t>
      </w:r>
    </w:p>
    <w:p w14:paraId="72E90E9F" w14:textId="77777777" w:rsidR="002A4431" w:rsidRPr="00990AAF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A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C3D6AC" w14:textId="77777777" w:rsidR="002A4431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f) </w:t>
      </w:r>
      <w:r w:rsidRPr="00BC5698">
        <w:rPr>
          <w:rFonts w:ascii="Times New Roman" w:hAnsi="Times New Roman" w:cs="Times New Roman"/>
          <w:b/>
          <w:bCs/>
          <w:sz w:val="24"/>
          <w:szCs w:val="24"/>
        </w:rPr>
        <w:t>seznam surovin, ze kterých je vyroben pokročilý a vyspělý biometan</w:t>
      </w:r>
      <w:r w:rsidR="007F1211" w:rsidRPr="00975254">
        <w:rPr>
          <w:rFonts w:ascii="Times New Roman" w:hAnsi="Times New Roman" w:cs="Times New Roman"/>
          <w:b/>
          <w:bCs/>
          <w:strike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bookmarkEnd w:id="0"/>
    <w:p w14:paraId="420F4E97" w14:textId="77777777" w:rsidR="002A4431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46C2FB" w14:textId="6DC1EBD4" w:rsidR="002A4431" w:rsidRDefault="00065A0C" w:rsidP="002A443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10631551"/>
      <w:r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2A4431" w:rsidRPr="00546CF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2A44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4431" w:rsidRPr="00546CF9">
        <w:rPr>
          <w:rFonts w:ascii="Times New Roman" w:hAnsi="Times New Roman" w:cs="Times New Roman"/>
          <w:b/>
          <w:bCs/>
          <w:sz w:val="24"/>
          <w:szCs w:val="24"/>
        </w:rPr>
        <w:t xml:space="preserve">určení jiného dokladu o splnění kritérií udržitelnosti a úspor emisí skleníkových plynů pro </w:t>
      </w:r>
      <w:r w:rsidR="002A4431" w:rsidRPr="00546CF9">
        <w:rPr>
          <w:rFonts w:ascii="Times New Roman" w:hAnsi="Times New Roman" w:cs="Times New Roman"/>
          <w:b/>
          <w:bCs/>
          <w:sz w:val="24"/>
          <w:szCs w:val="24"/>
        </w:rPr>
        <w:lastRenderedPageBreak/>
        <w:t>povinnost zajistit minimální množství pokročilého biometanu a obnovitelných paliv nebiologického původu a povinnost snižování emisí skleníkových plynů z</w:t>
      </w:r>
      <w:r w:rsidR="002A443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2A4431" w:rsidRPr="00546CF9">
        <w:rPr>
          <w:rFonts w:ascii="Times New Roman" w:hAnsi="Times New Roman" w:cs="Times New Roman"/>
          <w:b/>
          <w:bCs/>
          <w:sz w:val="24"/>
          <w:szCs w:val="24"/>
        </w:rPr>
        <w:t>plynných pohonných hmot</w:t>
      </w:r>
      <w:bookmarkEnd w:id="1"/>
      <w:r w:rsidR="002A4431" w:rsidRPr="00546CF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5B30601" w14:textId="77777777" w:rsidR="002A4431" w:rsidRDefault="002A4431" w:rsidP="002A443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FA20A5" w14:textId="77777777" w:rsidR="002A4431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14:paraId="09C309F9" w14:textId="77777777" w:rsidR="002A4431" w:rsidRPr="00881601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881601">
        <w:rPr>
          <w:rFonts w:ascii="Times New Roman" w:hAnsi="Times New Roman" w:cs="Times New Roman"/>
          <w:strike/>
          <w:sz w:val="24"/>
          <w:szCs w:val="24"/>
        </w:rPr>
        <w:t xml:space="preserve">§ 3 </w:t>
      </w:r>
    </w:p>
    <w:p w14:paraId="1A62597F" w14:textId="77777777" w:rsidR="002A4431" w:rsidRPr="00990AAF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100DEA" w14:textId="77777777" w:rsidR="002A4431" w:rsidRPr="00881601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881601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Suroviny vymezující pokročilý biometan </w:t>
      </w:r>
    </w:p>
    <w:p w14:paraId="64F2AD5C" w14:textId="77777777" w:rsidR="002A4431" w:rsidRPr="00881601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CF19D14" w14:textId="77777777" w:rsidR="002A4431" w:rsidRPr="00881601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881601">
        <w:rPr>
          <w:rFonts w:ascii="Times New Roman" w:hAnsi="Times New Roman" w:cs="Times New Roman"/>
          <w:strike/>
          <w:sz w:val="24"/>
          <w:szCs w:val="24"/>
        </w:rPr>
        <w:tab/>
        <w:t xml:space="preserve">Suroviny vymezující pokročilý biometan jsou uvedeny v </w:t>
      </w:r>
      <w:hyperlink r:id="rId11" w:history="1">
        <w:r w:rsidRPr="00881601">
          <w:rPr>
            <w:rFonts w:ascii="Times New Roman" w:hAnsi="Times New Roman" w:cs="Times New Roman"/>
            <w:strike/>
            <w:sz w:val="24"/>
            <w:szCs w:val="24"/>
          </w:rPr>
          <w:t>příloze č. 1</w:t>
        </w:r>
      </w:hyperlink>
      <w:r w:rsidRPr="00881601">
        <w:rPr>
          <w:rFonts w:ascii="Times New Roman" w:hAnsi="Times New Roman" w:cs="Times New Roman"/>
          <w:strike/>
          <w:sz w:val="24"/>
          <w:szCs w:val="24"/>
        </w:rPr>
        <w:t xml:space="preserve"> k této vyhlášce. </w:t>
      </w:r>
    </w:p>
    <w:p w14:paraId="6C23EF5D" w14:textId="77777777" w:rsidR="002A4431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A2C097" w14:textId="77777777" w:rsidR="002A4431" w:rsidRDefault="002A4431" w:rsidP="002A4431">
      <w:pPr>
        <w:widowControl w:val="0"/>
        <w:autoSpaceDE w:val="0"/>
        <w:autoSpaceDN w:val="0"/>
        <w:adjustRightInd w:val="0"/>
        <w:spacing w:before="240" w:after="120" w:line="240" w:lineRule="auto"/>
        <w:ind w:left="400" w:hanging="40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210631606"/>
      <w:r>
        <w:rPr>
          <w:rFonts w:ascii="Times New Roman" w:hAnsi="Times New Roman" w:cs="Times New Roman"/>
          <w:b/>
          <w:sz w:val="24"/>
          <w:szCs w:val="24"/>
        </w:rPr>
        <w:t>§ 3</w:t>
      </w:r>
    </w:p>
    <w:p w14:paraId="33C339CC" w14:textId="77777777" w:rsidR="002A4431" w:rsidRPr="008642B1" w:rsidRDefault="002A4431" w:rsidP="002A4431">
      <w:pPr>
        <w:widowControl w:val="0"/>
        <w:autoSpaceDE w:val="0"/>
        <w:autoSpaceDN w:val="0"/>
        <w:adjustRightInd w:val="0"/>
        <w:spacing w:before="240" w:after="120" w:line="240" w:lineRule="auto"/>
        <w:ind w:left="400" w:hanging="4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2B1">
        <w:rPr>
          <w:rFonts w:ascii="Times New Roman" w:hAnsi="Times New Roman" w:cs="Times New Roman"/>
          <w:b/>
          <w:sz w:val="24"/>
          <w:szCs w:val="24"/>
        </w:rPr>
        <w:t>Suroviny pro výrobu pokročilého a vyspělého biometanu</w:t>
      </w:r>
    </w:p>
    <w:p w14:paraId="638D11E3" w14:textId="77777777" w:rsidR="002A4431" w:rsidRPr="008642B1" w:rsidRDefault="002A4431" w:rsidP="002A4431">
      <w:pPr>
        <w:pStyle w:val="Odstavecseseznamem"/>
        <w:spacing w:after="200" w:line="23" w:lineRule="atLeast"/>
        <w:ind w:left="0" w:firstLine="567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35F415F2" w14:textId="77777777" w:rsidR="002A4431" w:rsidRPr="00112F69" w:rsidRDefault="002A4431" w:rsidP="00112F69">
      <w:pPr>
        <w:pStyle w:val="Odstavecseseznamem"/>
        <w:numPr>
          <w:ilvl w:val="0"/>
          <w:numId w:val="27"/>
        </w:numPr>
        <w:spacing w:after="200" w:line="23" w:lineRule="atLeast"/>
        <w:ind w:left="0" w:firstLine="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2F69">
        <w:rPr>
          <w:rFonts w:ascii="Times New Roman" w:hAnsi="Times New Roman" w:cs="Times New Roman"/>
          <w:b/>
          <w:bCs/>
          <w:sz w:val="24"/>
          <w:szCs w:val="24"/>
        </w:rPr>
        <w:t xml:space="preserve">Seznam surovin pro výrobu pokročilého biometanu je uveden v části A tabulky č. 2 přílohy č. 1 k této vyhlášce. </w:t>
      </w:r>
    </w:p>
    <w:p w14:paraId="6FFAAEA4" w14:textId="77777777" w:rsidR="002A4431" w:rsidRPr="008642B1" w:rsidRDefault="002A4431" w:rsidP="002A4431">
      <w:pPr>
        <w:pStyle w:val="Odstavecseseznamem"/>
        <w:spacing w:after="200" w:line="23" w:lineRule="atLeast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0ABF96" w14:textId="77777777" w:rsidR="002A4431" w:rsidRPr="008642B1" w:rsidRDefault="002A4431" w:rsidP="002A4431">
      <w:pPr>
        <w:pStyle w:val="Odstavecseseznamem"/>
        <w:spacing w:after="200" w:line="23" w:lineRule="atLea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8642B1">
        <w:rPr>
          <w:rFonts w:ascii="Times New Roman" w:hAnsi="Times New Roman" w:cs="Times New Roman"/>
          <w:b/>
          <w:bCs/>
          <w:sz w:val="24"/>
          <w:szCs w:val="24"/>
        </w:rPr>
        <w:t>(2) Seznam surovin pro výrobu vyspělého biometanu je uveden v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642B1">
        <w:rPr>
          <w:rFonts w:ascii="Times New Roman" w:hAnsi="Times New Roman" w:cs="Times New Roman"/>
          <w:b/>
          <w:bCs/>
          <w:sz w:val="24"/>
          <w:szCs w:val="24"/>
        </w:rPr>
        <w:t xml:space="preserve">části B tabulky č. 2 přílohy č. 1 </w:t>
      </w:r>
      <w:r>
        <w:rPr>
          <w:rFonts w:ascii="Times New Roman" w:hAnsi="Times New Roman" w:cs="Times New Roman"/>
          <w:b/>
          <w:bCs/>
          <w:sz w:val="24"/>
          <w:szCs w:val="24"/>
        </w:rPr>
        <w:t>k </w:t>
      </w:r>
      <w:r w:rsidRPr="008642B1">
        <w:rPr>
          <w:rFonts w:ascii="Times New Roman" w:hAnsi="Times New Roman" w:cs="Times New Roman"/>
          <w:b/>
          <w:bCs/>
          <w:sz w:val="24"/>
          <w:szCs w:val="24"/>
        </w:rPr>
        <w:t>této vyhláš</w:t>
      </w:r>
      <w:r>
        <w:rPr>
          <w:rFonts w:ascii="Times New Roman" w:hAnsi="Times New Roman" w:cs="Times New Roman"/>
          <w:b/>
          <w:bCs/>
          <w:sz w:val="24"/>
          <w:szCs w:val="24"/>
        </w:rPr>
        <w:t>ce</w:t>
      </w:r>
      <w:r w:rsidRPr="008642B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2"/>
    <w:p w14:paraId="5A64E0FD" w14:textId="77777777" w:rsidR="002A4431" w:rsidRPr="00990AAF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14:paraId="6B1841B8" w14:textId="77777777" w:rsidR="002A4431" w:rsidRPr="00990AAF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A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9E1AB2" w14:textId="77777777" w:rsidR="002A4431" w:rsidRPr="00990AAF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AAF">
        <w:rPr>
          <w:rFonts w:ascii="Times New Roman" w:hAnsi="Times New Roman" w:cs="Times New Roman"/>
          <w:sz w:val="24"/>
          <w:szCs w:val="24"/>
        </w:rPr>
        <w:t xml:space="preserve">§ 5 </w:t>
      </w:r>
    </w:p>
    <w:p w14:paraId="7872D309" w14:textId="77777777" w:rsidR="002A4431" w:rsidRPr="00990AAF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16FF32" w14:textId="77777777" w:rsidR="002A4431" w:rsidRPr="00990AAF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0AAF">
        <w:rPr>
          <w:rFonts w:ascii="Times New Roman" w:hAnsi="Times New Roman" w:cs="Times New Roman"/>
          <w:b/>
          <w:bCs/>
          <w:sz w:val="24"/>
          <w:szCs w:val="24"/>
        </w:rPr>
        <w:t xml:space="preserve">Kritéria udržitelnosti a úspory emisí skleníkových plynů pro biokapaliny </w:t>
      </w:r>
    </w:p>
    <w:p w14:paraId="554915FA" w14:textId="77777777" w:rsidR="002A4431" w:rsidRPr="00990AAF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DCF87A" w14:textId="77777777" w:rsidR="002A4431" w:rsidRPr="00975254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90AAF">
        <w:rPr>
          <w:rFonts w:ascii="Times New Roman" w:hAnsi="Times New Roman" w:cs="Times New Roman"/>
          <w:sz w:val="24"/>
          <w:szCs w:val="24"/>
        </w:rPr>
        <w:tab/>
      </w:r>
      <w:r w:rsidRPr="00975254">
        <w:rPr>
          <w:rFonts w:ascii="Times New Roman" w:hAnsi="Times New Roman" w:cs="Times New Roman"/>
          <w:strike/>
          <w:sz w:val="24"/>
          <w:szCs w:val="24"/>
        </w:rPr>
        <w:t xml:space="preserve">(1) Za kritéria udržitelnosti pro biokapaliny se považují kritéria udržitelnosti stanovená pro biopaliva nařízením vlády upravujícím kritéria udržitelnosti biopaliv a snižování emisí skleníkových plynů z pohonných hmot. </w:t>
      </w:r>
    </w:p>
    <w:p w14:paraId="0B35464D" w14:textId="77777777" w:rsidR="002A4431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D6B3B2" w14:textId="77777777" w:rsidR="002A4431" w:rsidRPr="003710F9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210631793"/>
      <w:r w:rsidRPr="003710F9">
        <w:rPr>
          <w:rFonts w:ascii="Times New Roman" w:hAnsi="Times New Roman" w:cs="Times New Roman"/>
          <w:b/>
          <w:bCs/>
          <w:sz w:val="24"/>
          <w:szCs w:val="24"/>
        </w:rPr>
        <w:t>(1) Biokapaliny splňují kritéria udržitelnosti a úspory emisí skleníkových plynů, pokud</w:t>
      </w:r>
    </w:p>
    <w:p w14:paraId="68B85E39" w14:textId="77777777" w:rsidR="00DD250B" w:rsidRDefault="00DD250B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039125" w14:textId="77777777" w:rsidR="002A4431" w:rsidRPr="003710F9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10F9">
        <w:rPr>
          <w:rFonts w:ascii="Times New Roman" w:hAnsi="Times New Roman" w:cs="Times New Roman"/>
          <w:b/>
          <w:bCs/>
          <w:sz w:val="24"/>
          <w:szCs w:val="24"/>
        </w:rPr>
        <w:t xml:space="preserve">a) vykazují úsporu emisí skleníkových plynů podle odstavce 2 a </w:t>
      </w:r>
    </w:p>
    <w:p w14:paraId="17E3E327" w14:textId="77777777" w:rsidR="002A4431" w:rsidRPr="003710F9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10F9">
        <w:rPr>
          <w:rFonts w:ascii="Times New Roman" w:hAnsi="Times New Roman" w:cs="Times New Roman"/>
          <w:b/>
          <w:bCs/>
          <w:sz w:val="24"/>
          <w:szCs w:val="24"/>
        </w:rPr>
        <w:t>b) biomasa použitá k jejich výrobě splňuje kritéria udržitelnosti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10F9">
        <w:rPr>
          <w:rFonts w:ascii="Times New Roman" w:hAnsi="Times New Roman" w:cs="Times New Roman"/>
          <w:b/>
          <w:bCs/>
          <w:sz w:val="24"/>
          <w:szCs w:val="24"/>
        </w:rPr>
        <w:t xml:space="preserve">podle </w:t>
      </w:r>
    </w:p>
    <w:p w14:paraId="1C8E172D" w14:textId="77777777" w:rsidR="002A4431" w:rsidRPr="003710F9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10F9">
        <w:rPr>
          <w:rFonts w:ascii="Times New Roman" w:hAnsi="Times New Roman" w:cs="Times New Roman"/>
          <w:b/>
          <w:bCs/>
          <w:sz w:val="24"/>
          <w:szCs w:val="24"/>
        </w:rPr>
        <w:t>1. § 6a, jde-li o zemědělskou biomasu, nebo</w:t>
      </w:r>
    </w:p>
    <w:p w14:paraId="121BE22E" w14:textId="77777777" w:rsidR="002A4431" w:rsidRPr="003710F9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10F9">
        <w:rPr>
          <w:rFonts w:ascii="Times New Roman" w:hAnsi="Times New Roman" w:cs="Times New Roman"/>
          <w:b/>
          <w:bCs/>
          <w:sz w:val="24"/>
          <w:szCs w:val="24"/>
        </w:rPr>
        <w:t>2. § 6b, jde-li o lesní biomasu.</w:t>
      </w:r>
    </w:p>
    <w:bookmarkEnd w:id="3"/>
    <w:p w14:paraId="52C0C777" w14:textId="77777777" w:rsidR="002A4431" w:rsidRPr="00990AAF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A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B10861" w14:textId="77777777" w:rsidR="002A4431" w:rsidRPr="00083F36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90AAF">
        <w:rPr>
          <w:rFonts w:ascii="Times New Roman" w:hAnsi="Times New Roman" w:cs="Times New Roman"/>
          <w:sz w:val="24"/>
          <w:szCs w:val="24"/>
        </w:rPr>
        <w:tab/>
      </w:r>
      <w:r w:rsidRPr="00083F36">
        <w:rPr>
          <w:rFonts w:ascii="Times New Roman" w:hAnsi="Times New Roman" w:cs="Times New Roman"/>
          <w:strike/>
          <w:sz w:val="24"/>
          <w:szCs w:val="24"/>
        </w:rPr>
        <w:t xml:space="preserve">(2) Úspora emisí skleníkových plynů pro biokapaliny se stanoví postupem pro výpočet úspory skleníkových plynů vzniklých během úplného životního cyklu biopaliv podle nařízení vlády upravujícího kritéria udržitelnosti biopaliv a snižování emisí skleníkových plynů z pohonných hmot, se zahrnutím výpočtu přeměny energie na výrobu elektřiny nebo výrobu tepla a chlazení, podle </w:t>
      </w:r>
      <w:hyperlink r:id="rId12" w:history="1">
        <w:r w:rsidRPr="00083F36">
          <w:rPr>
            <w:rFonts w:ascii="Times New Roman" w:hAnsi="Times New Roman" w:cs="Times New Roman"/>
            <w:strike/>
            <w:sz w:val="24"/>
            <w:szCs w:val="24"/>
          </w:rPr>
          <w:t>přílohy č. 2</w:t>
        </w:r>
      </w:hyperlink>
      <w:r w:rsidRPr="00083F36">
        <w:rPr>
          <w:rFonts w:ascii="Times New Roman" w:hAnsi="Times New Roman" w:cs="Times New Roman"/>
          <w:strike/>
          <w:sz w:val="24"/>
          <w:szCs w:val="24"/>
        </w:rPr>
        <w:t xml:space="preserve"> k této vyhlášce. </w:t>
      </w:r>
    </w:p>
    <w:p w14:paraId="4A9B5D82" w14:textId="77777777" w:rsidR="002A4431" w:rsidRPr="00990AAF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A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5F3020" w14:textId="77777777" w:rsidR="002A4431" w:rsidRPr="00990AAF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AAF">
        <w:rPr>
          <w:rFonts w:ascii="Times New Roman" w:hAnsi="Times New Roman" w:cs="Times New Roman"/>
          <w:sz w:val="24"/>
          <w:szCs w:val="24"/>
        </w:rPr>
        <w:tab/>
      </w:r>
      <w:r w:rsidRPr="00083F36">
        <w:rPr>
          <w:rFonts w:ascii="Times New Roman" w:hAnsi="Times New Roman" w:cs="Times New Roman"/>
          <w:strike/>
          <w:sz w:val="24"/>
          <w:szCs w:val="24"/>
        </w:rPr>
        <w:t>(3)</w:t>
      </w:r>
      <w:r w:rsidRPr="00990AAF">
        <w:rPr>
          <w:rFonts w:ascii="Times New Roman" w:hAnsi="Times New Roman" w:cs="Times New Roman"/>
          <w:sz w:val="24"/>
          <w:szCs w:val="24"/>
        </w:rPr>
        <w:t xml:space="preserve"> </w:t>
      </w:r>
      <w:r w:rsidRPr="00083F36">
        <w:rPr>
          <w:rFonts w:ascii="Times New Roman" w:hAnsi="Times New Roman" w:cs="Times New Roman"/>
          <w:b/>
          <w:bCs/>
          <w:sz w:val="24"/>
          <w:szCs w:val="24"/>
        </w:rPr>
        <w:t xml:space="preserve">(2) </w:t>
      </w:r>
      <w:r w:rsidRPr="00990AAF">
        <w:rPr>
          <w:rFonts w:ascii="Times New Roman" w:hAnsi="Times New Roman" w:cs="Times New Roman"/>
          <w:sz w:val="24"/>
          <w:szCs w:val="24"/>
        </w:rPr>
        <w:t xml:space="preserve">Úspora emisí skleníkových plynů vzniklých během úplného životního cyklu biokapaliny oproti emisím skleníkových plynů vzniklých během úplného životního cyklu referenčního fosilního paliva musí činit nejméně </w:t>
      </w:r>
    </w:p>
    <w:p w14:paraId="6FC604AD" w14:textId="77777777" w:rsidR="002A4431" w:rsidRPr="00990AAF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A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AE64E0" w14:textId="77777777" w:rsidR="002A4431" w:rsidRPr="00990AAF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AAF">
        <w:rPr>
          <w:rFonts w:ascii="Times New Roman" w:hAnsi="Times New Roman" w:cs="Times New Roman"/>
          <w:sz w:val="24"/>
          <w:szCs w:val="24"/>
        </w:rPr>
        <w:t xml:space="preserve">a) 50 % v případě biokapalin vyráběných v zařízení, které bylo uvedeno do provozu 5. října 2015 nebo </w:t>
      </w:r>
      <w:r w:rsidRPr="00990AAF">
        <w:rPr>
          <w:rFonts w:ascii="Times New Roman" w:hAnsi="Times New Roman" w:cs="Times New Roman"/>
          <w:sz w:val="24"/>
          <w:szCs w:val="24"/>
        </w:rPr>
        <w:lastRenderedPageBreak/>
        <w:t xml:space="preserve">dříve, </w:t>
      </w:r>
    </w:p>
    <w:p w14:paraId="2F609AF3" w14:textId="77777777" w:rsidR="002A4431" w:rsidRPr="00990AAF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A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25313F" w14:textId="77777777" w:rsidR="002A4431" w:rsidRPr="00990AAF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AAF">
        <w:rPr>
          <w:rFonts w:ascii="Times New Roman" w:hAnsi="Times New Roman" w:cs="Times New Roman"/>
          <w:sz w:val="24"/>
          <w:szCs w:val="24"/>
        </w:rPr>
        <w:t xml:space="preserve">b) 60 % v případě biokapalin vyráběných v zařízení, které bylo uvedeno do provozu od 6. října 2015 do 31. prosince 2020, </w:t>
      </w:r>
    </w:p>
    <w:p w14:paraId="35DF16FA" w14:textId="77777777" w:rsidR="002A4431" w:rsidRPr="00990AAF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A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814D89" w14:textId="77777777" w:rsidR="002A4431" w:rsidRPr="00990AAF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AAF">
        <w:rPr>
          <w:rFonts w:ascii="Times New Roman" w:hAnsi="Times New Roman" w:cs="Times New Roman"/>
          <w:sz w:val="24"/>
          <w:szCs w:val="24"/>
        </w:rPr>
        <w:t xml:space="preserve">c) 65 % v případě biokapalin vyráběných v zařízení, které bylo uvedeno do provozu od 1. ledna 2021. </w:t>
      </w:r>
    </w:p>
    <w:p w14:paraId="5D885D01" w14:textId="77777777" w:rsidR="002A4431" w:rsidRPr="00990AAF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A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64E034" w14:textId="77777777" w:rsidR="002A4431" w:rsidRPr="00083F36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90AAF">
        <w:rPr>
          <w:rFonts w:ascii="Times New Roman" w:hAnsi="Times New Roman" w:cs="Times New Roman"/>
          <w:sz w:val="24"/>
          <w:szCs w:val="24"/>
        </w:rPr>
        <w:tab/>
      </w:r>
      <w:r w:rsidRPr="00083F36">
        <w:rPr>
          <w:rFonts w:ascii="Times New Roman" w:hAnsi="Times New Roman" w:cs="Times New Roman"/>
          <w:strike/>
          <w:sz w:val="24"/>
          <w:szCs w:val="24"/>
        </w:rPr>
        <w:t>(4)</w:t>
      </w:r>
      <w:r w:rsidRPr="00990AAF">
        <w:rPr>
          <w:rFonts w:ascii="Times New Roman" w:hAnsi="Times New Roman" w:cs="Times New Roman"/>
          <w:sz w:val="24"/>
          <w:szCs w:val="24"/>
        </w:rPr>
        <w:t xml:space="preserve"> </w:t>
      </w:r>
      <w:r w:rsidRPr="00083F36">
        <w:rPr>
          <w:rFonts w:ascii="Times New Roman" w:hAnsi="Times New Roman" w:cs="Times New Roman"/>
          <w:b/>
          <w:bCs/>
          <w:strike/>
          <w:sz w:val="24"/>
          <w:szCs w:val="24"/>
        </w:rPr>
        <w:t>(3)</w:t>
      </w:r>
      <w:r w:rsidRPr="00083F36">
        <w:rPr>
          <w:rFonts w:ascii="Times New Roman" w:hAnsi="Times New Roman" w:cs="Times New Roman"/>
          <w:strike/>
          <w:sz w:val="24"/>
          <w:szCs w:val="24"/>
        </w:rPr>
        <w:t xml:space="preserve"> Pro výpočet úspory emisí skleníkových plynů se jako hodnota emisí skleníkových plynů vzniklých během úplného životního cyklu referenčního fosilního paliva EC</w:t>
      </w:r>
      <w:r w:rsidRPr="00083F36">
        <w:rPr>
          <w:rFonts w:ascii="Times New Roman" w:hAnsi="Times New Roman" w:cs="Times New Roman"/>
          <w:strike/>
          <w:sz w:val="24"/>
          <w:szCs w:val="24"/>
          <w:vertAlign w:val="superscript"/>
        </w:rPr>
        <w:t>F</w:t>
      </w:r>
      <w:r w:rsidRPr="00083F36">
        <w:rPr>
          <w:rFonts w:ascii="Times New Roman" w:hAnsi="Times New Roman" w:cs="Times New Roman"/>
          <w:strike/>
          <w:sz w:val="24"/>
          <w:szCs w:val="24"/>
        </w:rPr>
        <w:t xml:space="preserve"> použije v případě biokapalin používaných k výrobě </w:t>
      </w:r>
    </w:p>
    <w:p w14:paraId="5FFA19DC" w14:textId="77777777" w:rsidR="002A4431" w:rsidRPr="00083F36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083F36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18BEE723" w14:textId="77777777" w:rsidR="002A4431" w:rsidRPr="00083F36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83F36">
        <w:rPr>
          <w:rFonts w:ascii="Times New Roman" w:hAnsi="Times New Roman" w:cs="Times New Roman"/>
          <w:strike/>
          <w:sz w:val="24"/>
          <w:szCs w:val="24"/>
        </w:rPr>
        <w:t>a) elektřiny hodnota EC</w:t>
      </w:r>
      <w:r w:rsidRPr="00083F36">
        <w:rPr>
          <w:rFonts w:ascii="Times New Roman" w:hAnsi="Times New Roman" w:cs="Times New Roman"/>
          <w:strike/>
          <w:sz w:val="24"/>
          <w:szCs w:val="24"/>
          <w:vertAlign w:val="superscript"/>
        </w:rPr>
        <w:t>F(e)</w:t>
      </w:r>
      <w:r w:rsidRPr="00083F36">
        <w:rPr>
          <w:rFonts w:ascii="Times New Roman" w:hAnsi="Times New Roman" w:cs="Times New Roman"/>
          <w:strike/>
          <w:sz w:val="24"/>
          <w:szCs w:val="24"/>
        </w:rPr>
        <w:t xml:space="preserve"> ve výši 183 g CO</w:t>
      </w:r>
      <w:r w:rsidRPr="00083F36">
        <w:rPr>
          <w:rFonts w:ascii="Times New Roman" w:hAnsi="Times New Roman" w:cs="Times New Roman"/>
          <w:strike/>
          <w:sz w:val="24"/>
          <w:szCs w:val="24"/>
          <w:vertAlign w:val="superscript"/>
        </w:rPr>
        <w:t>2</w:t>
      </w:r>
      <w:r w:rsidRPr="00083F36">
        <w:rPr>
          <w:rFonts w:ascii="Times New Roman" w:hAnsi="Times New Roman" w:cs="Times New Roman"/>
          <w:strike/>
          <w:sz w:val="24"/>
          <w:szCs w:val="24"/>
        </w:rPr>
        <w:t xml:space="preserve">eq/MJ, nebo </w:t>
      </w:r>
    </w:p>
    <w:p w14:paraId="6EB5F7DD" w14:textId="77777777" w:rsidR="002A4431" w:rsidRPr="00083F36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083F36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55F2C46E" w14:textId="77777777" w:rsidR="002A4431" w:rsidRPr="00083F36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83F36">
        <w:rPr>
          <w:rFonts w:ascii="Times New Roman" w:hAnsi="Times New Roman" w:cs="Times New Roman"/>
          <w:strike/>
          <w:sz w:val="24"/>
          <w:szCs w:val="24"/>
        </w:rPr>
        <w:t>b) tepla a vytápění nebo chlazení hodnota EC</w:t>
      </w:r>
      <w:r w:rsidRPr="00083F36">
        <w:rPr>
          <w:rFonts w:ascii="Times New Roman" w:hAnsi="Times New Roman" w:cs="Times New Roman"/>
          <w:strike/>
          <w:sz w:val="24"/>
          <w:szCs w:val="24"/>
          <w:vertAlign w:val="superscript"/>
        </w:rPr>
        <w:t>F(h&amp;c)</w:t>
      </w:r>
      <w:r w:rsidRPr="00083F36">
        <w:rPr>
          <w:rFonts w:ascii="Times New Roman" w:hAnsi="Times New Roman" w:cs="Times New Roman"/>
          <w:strike/>
          <w:sz w:val="24"/>
          <w:szCs w:val="24"/>
        </w:rPr>
        <w:t xml:space="preserve"> ve výši 80 g CO</w:t>
      </w:r>
      <w:r w:rsidRPr="00083F36">
        <w:rPr>
          <w:rFonts w:ascii="Times New Roman" w:hAnsi="Times New Roman" w:cs="Times New Roman"/>
          <w:strike/>
          <w:sz w:val="24"/>
          <w:szCs w:val="24"/>
          <w:vertAlign w:val="superscript"/>
        </w:rPr>
        <w:t>2</w:t>
      </w:r>
      <w:r w:rsidRPr="00083F36">
        <w:rPr>
          <w:rFonts w:ascii="Times New Roman" w:hAnsi="Times New Roman" w:cs="Times New Roman"/>
          <w:strike/>
          <w:sz w:val="24"/>
          <w:szCs w:val="24"/>
        </w:rPr>
        <w:t xml:space="preserve">eq/MJ. </w:t>
      </w:r>
    </w:p>
    <w:p w14:paraId="5D66A692" w14:textId="77777777" w:rsidR="002A4431" w:rsidRPr="00990AAF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A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111D7C" w14:textId="77777777" w:rsidR="002A4431" w:rsidRPr="00990AAF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AAF">
        <w:rPr>
          <w:rFonts w:ascii="Times New Roman" w:hAnsi="Times New Roman" w:cs="Times New Roman"/>
          <w:sz w:val="24"/>
          <w:szCs w:val="24"/>
        </w:rPr>
        <w:t xml:space="preserve">§ 6 </w:t>
      </w:r>
    </w:p>
    <w:p w14:paraId="19A4EDD9" w14:textId="77777777" w:rsidR="002A4431" w:rsidRPr="00990AAF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456277" w14:textId="77777777" w:rsidR="002A4431" w:rsidRPr="00990AAF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0AAF">
        <w:rPr>
          <w:rFonts w:ascii="Times New Roman" w:hAnsi="Times New Roman" w:cs="Times New Roman"/>
          <w:b/>
          <w:bCs/>
          <w:sz w:val="24"/>
          <w:szCs w:val="24"/>
        </w:rPr>
        <w:t xml:space="preserve">Kritéria udržitelnosti a úspory emisí skleníkových plynů pro paliva z biomasy </w:t>
      </w:r>
    </w:p>
    <w:p w14:paraId="6BDF57C1" w14:textId="77777777" w:rsidR="002A4431" w:rsidRPr="00990AAF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66FDC" w14:textId="77777777" w:rsidR="002A4431" w:rsidRPr="00871B49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90AAF">
        <w:rPr>
          <w:rFonts w:ascii="Times New Roman" w:hAnsi="Times New Roman" w:cs="Times New Roman"/>
          <w:sz w:val="24"/>
          <w:szCs w:val="24"/>
        </w:rPr>
        <w:tab/>
      </w:r>
      <w:r w:rsidRPr="00871B49">
        <w:rPr>
          <w:rFonts w:ascii="Times New Roman" w:hAnsi="Times New Roman" w:cs="Times New Roman"/>
          <w:strike/>
          <w:sz w:val="24"/>
          <w:szCs w:val="24"/>
        </w:rPr>
        <w:t xml:space="preserve">(1) Pro paliva z biomasy platí </w:t>
      </w:r>
    </w:p>
    <w:p w14:paraId="2D6E48BA" w14:textId="77777777" w:rsidR="002A4431" w:rsidRPr="00871B49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871B49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7AE8E082" w14:textId="77777777" w:rsidR="002A4431" w:rsidRPr="00871B49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871B49">
        <w:rPr>
          <w:rFonts w:ascii="Times New Roman" w:hAnsi="Times New Roman" w:cs="Times New Roman"/>
          <w:strike/>
          <w:sz w:val="24"/>
          <w:szCs w:val="24"/>
        </w:rPr>
        <w:t xml:space="preserve">a) kritéria udržitelnosti stanovená nařízením vlády o kritériích udržitelnosti biopaliv a snižování emisí skleníkových plynů z pohonných hmot, jedná-li se o zemědělskou nebo lesní biomasu, a </w:t>
      </w:r>
    </w:p>
    <w:p w14:paraId="52F9CC5E" w14:textId="77777777" w:rsidR="002A4431" w:rsidRPr="00871B49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871B49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542216C7" w14:textId="4C23D6C3" w:rsidR="002A4431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871B49">
        <w:rPr>
          <w:rFonts w:ascii="Times New Roman" w:hAnsi="Times New Roman" w:cs="Times New Roman"/>
          <w:strike/>
          <w:sz w:val="24"/>
          <w:szCs w:val="24"/>
        </w:rPr>
        <w:t xml:space="preserve">b) úspory emisí skleníkových plynů podle odstavce 4. </w:t>
      </w:r>
    </w:p>
    <w:p w14:paraId="15F2E510" w14:textId="77777777" w:rsidR="00A44772" w:rsidRDefault="00A44772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AD0A7F6" w14:textId="27B22482" w:rsidR="002A4431" w:rsidRDefault="00A44772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44772">
        <w:rPr>
          <w:rFonts w:ascii="Times New Roman" w:hAnsi="Times New Roman" w:cs="Times New Roman"/>
          <w:strike/>
          <w:sz w:val="24"/>
          <w:szCs w:val="24"/>
        </w:rPr>
        <w:t xml:space="preserve">(2) </w:t>
      </w:r>
      <w:r w:rsidRPr="008C555E">
        <w:rPr>
          <w:rFonts w:ascii="Times New Roman" w:hAnsi="Times New Roman" w:cs="Times New Roman"/>
          <w:strike/>
          <w:sz w:val="24"/>
          <w:szCs w:val="24"/>
        </w:rPr>
        <w:t>Kritéria úspory emisí skleníkových plynů pro paliva z biomasy vyrobená z odpadu nebo zbytků, které nepocházejí ze zemědělství, akvakultury, rybolovu nebo lesnictví a nejedná se o tuhý komunální odpad, jsou stanovena v odstavci 4</w:t>
      </w:r>
      <w:r>
        <w:rPr>
          <w:rFonts w:ascii="Times New Roman" w:hAnsi="Times New Roman" w:cs="Times New Roman"/>
          <w:strike/>
          <w:sz w:val="24"/>
          <w:szCs w:val="24"/>
        </w:rPr>
        <w:t>.</w:t>
      </w:r>
    </w:p>
    <w:p w14:paraId="782F5D86" w14:textId="77777777" w:rsidR="00A44772" w:rsidRDefault="00A44772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1C84FC5" w14:textId="77777777" w:rsidR="002A4431" w:rsidRPr="00871B49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210632121"/>
      <w:r w:rsidRPr="00871B49">
        <w:rPr>
          <w:rFonts w:ascii="Times New Roman" w:hAnsi="Times New Roman" w:cs="Times New Roman"/>
          <w:b/>
          <w:bCs/>
          <w:sz w:val="24"/>
          <w:szCs w:val="24"/>
        </w:rPr>
        <w:t>(1) Paliva z biomasy splňují kritéria udržitelnosti a úspory emisí skleníkových plynů, pokud</w:t>
      </w:r>
    </w:p>
    <w:p w14:paraId="2CA93CBE" w14:textId="77777777" w:rsidR="002A4431" w:rsidRPr="00871B49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1B49">
        <w:rPr>
          <w:rFonts w:ascii="Times New Roman" w:hAnsi="Times New Roman" w:cs="Times New Roman"/>
          <w:b/>
          <w:bCs/>
          <w:sz w:val="24"/>
          <w:szCs w:val="24"/>
        </w:rPr>
        <w:t xml:space="preserve">a) vykazují úsporu emisí skleníkových plynů podle odstavce 3 a </w:t>
      </w:r>
    </w:p>
    <w:p w14:paraId="738C0862" w14:textId="77777777" w:rsidR="002A4431" w:rsidRPr="00871B49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1B49">
        <w:rPr>
          <w:rFonts w:ascii="Times New Roman" w:hAnsi="Times New Roman" w:cs="Times New Roman"/>
          <w:b/>
          <w:bCs/>
          <w:sz w:val="24"/>
          <w:szCs w:val="24"/>
        </w:rPr>
        <w:t xml:space="preserve">b) biomasa použitá k jejich výrobě splňuje kritéria udržitelnosti podle </w:t>
      </w:r>
    </w:p>
    <w:p w14:paraId="5E2A7CC1" w14:textId="77777777" w:rsidR="002A4431" w:rsidRPr="00871B49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1B49">
        <w:rPr>
          <w:rFonts w:ascii="Times New Roman" w:hAnsi="Times New Roman" w:cs="Times New Roman"/>
          <w:b/>
          <w:bCs/>
          <w:sz w:val="24"/>
          <w:szCs w:val="24"/>
        </w:rPr>
        <w:t>1. § 6a, jde-li o zemědělskou biomasu, nebo</w:t>
      </w:r>
    </w:p>
    <w:p w14:paraId="1F00DA59" w14:textId="77777777" w:rsidR="002A4431" w:rsidRPr="00871B49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1B49">
        <w:rPr>
          <w:rFonts w:ascii="Times New Roman" w:hAnsi="Times New Roman" w:cs="Times New Roman"/>
          <w:b/>
          <w:bCs/>
          <w:sz w:val="24"/>
          <w:szCs w:val="24"/>
        </w:rPr>
        <w:t>2. § 6b, jde-li o lesní biomasu.</w:t>
      </w:r>
    </w:p>
    <w:bookmarkEnd w:id="4"/>
    <w:p w14:paraId="7EC540D3" w14:textId="77777777" w:rsidR="002A4431" w:rsidRPr="00990AAF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A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54DD34" w14:textId="482D6E9E" w:rsidR="002A4431" w:rsidRPr="00F445F0" w:rsidRDefault="00A44772" w:rsidP="00B03B13">
      <w:pPr>
        <w:widowControl w:val="0"/>
        <w:autoSpaceDE w:val="0"/>
        <w:autoSpaceDN w:val="0"/>
        <w:adjustRightInd w:val="0"/>
        <w:spacing w:after="12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210632164"/>
      <w:r>
        <w:rPr>
          <w:rFonts w:ascii="Times New Roman" w:hAnsi="Times New Roman" w:cs="Times New Roman"/>
          <w:b/>
          <w:bCs/>
          <w:sz w:val="24"/>
          <w:szCs w:val="24"/>
        </w:rPr>
        <w:t xml:space="preserve">(2) </w:t>
      </w:r>
      <w:r w:rsidR="00F445F0" w:rsidRPr="00F445F0">
        <w:rPr>
          <w:rFonts w:ascii="Times New Roman" w:hAnsi="Times New Roman" w:cs="Times New Roman"/>
          <w:b/>
          <w:bCs/>
          <w:sz w:val="24"/>
          <w:szCs w:val="24"/>
        </w:rPr>
        <w:t>Paliva z biomasy vyrobená z odpadu nebo zbytků, které nepocházejí ze zemědělství, akvakultury, rybolovu nebo lesnictví, splňují kritéria udržitelnosti a úspory emisí skleníkových plynů, pokud vykazují úsporu emisí skleníkových plynů podle odstavce 3. Paliva z biomasy vyrobená z odpadu nebo zbytků ze zemědělství splňují kritéria udržitelnosti a úspory emisí skleníkových plynů, pokud vedle úspory emisí skleníkových plynů podle odstavce 3 má pěstitel biomasy zavedeno systematické monitorování s cílem zabránit negativním dopadům získávání odpadů nebo zbytků na kvalitu půdy a uhlík v půdě</w:t>
      </w:r>
      <w:r w:rsidR="002A4431" w:rsidRPr="00F445F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bookmarkEnd w:id="5"/>
    <w:p w14:paraId="02B70C28" w14:textId="77777777" w:rsidR="002A4431" w:rsidRPr="00990AAF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A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59FC2D" w14:textId="77777777" w:rsidR="002A4431" w:rsidRPr="00871B49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90AAF">
        <w:rPr>
          <w:rFonts w:ascii="Times New Roman" w:hAnsi="Times New Roman" w:cs="Times New Roman"/>
          <w:sz w:val="24"/>
          <w:szCs w:val="24"/>
        </w:rPr>
        <w:tab/>
      </w:r>
      <w:r w:rsidRPr="00871B49">
        <w:rPr>
          <w:rFonts w:ascii="Times New Roman" w:hAnsi="Times New Roman" w:cs="Times New Roman"/>
          <w:strike/>
          <w:sz w:val="24"/>
          <w:szCs w:val="24"/>
        </w:rPr>
        <w:t xml:space="preserve">(3) Pro paliva z biomasy vyrobená z odpadu nebo zbytků pocházejících ze zemědělství se použijí kritéria úspory emisí skleníkových plynů podle odstavce 4 a kritéria udržitelnosti stanovená nařízením vlády o kritériích udržitelnosti biopaliv a snižování emisí skleníkových plynů z pohonných hmot. </w:t>
      </w:r>
    </w:p>
    <w:p w14:paraId="6E2C132E" w14:textId="77777777" w:rsidR="002A4431" w:rsidRPr="00990AAF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A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E8AB79" w14:textId="77777777" w:rsidR="002A4431" w:rsidRPr="00990AAF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AAF">
        <w:rPr>
          <w:rFonts w:ascii="Times New Roman" w:hAnsi="Times New Roman" w:cs="Times New Roman"/>
          <w:sz w:val="24"/>
          <w:szCs w:val="24"/>
        </w:rPr>
        <w:tab/>
      </w:r>
      <w:r w:rsidRPr="00871B49">
        <w:rPr>
          <w:rFonts w:ascii="Times New Roman" w:hAnsi="Times New Roman" w:cs="Times New Roman"/>
          <w:strike/>
          <w:sz w:val="24"/>
          <w:szCs w:val="24"/>
        </w:rPr>
        <w:t>(4)</w:t>
      </w:r>
      <w:r w:rsidRPr="00990AAF">
        <w:rPr>
          <w:rFonts w:ascii="Times New Roman" w:hAnsi="Times New Roman" w:cs="Times New Roman"/>
          <w:sz w:val="24"/>
          <w:szCs w:val="24"/>
        </w:rPr>
        <w:t xml:space="preserve"> </w:t>
      </w:r>
      <w:r w:rsidRPr="00871B49">
        <w:rPr>
          <w:rFonts w:ascii="Times New Roman" w:hAnsi="Times New Roman" w:cs="Times New Roman"/>
          <w:b/>
          <w:bCs/>
          <w:sz w:val="24"/>
          <w:szCs w:val="24"/>
        </w:rPr>
        <w:t xml:space="preserve">(3) </w:t>
      </w:r>
      <w:r w:rsidRPr="00990AAF">
        <w:rPr>
          <w:rFonts w:ascii="Times New Roman" w:hAnsi="Times New Roman" w:cs="Times New Roman"/>
          <w:sz w:val="24"/>
          <w:szCs w:val="24"/>
        </w:rPr>
        <w:t xml:space="preserve">Úspora emisí skleníkových plynů vzniklých během úplného životního cyklu paliva z biomasy oproti emisím skleníkových plynů vzniklých během úplného životního cyklu referenčního fosilního paliva musí činit nejméně </w:t>
      </w:r>
    </w:p>
    <w:p w14:paraId="1806F9D5" w14:textId="77777777" w:rsidR="002A4431" w:rsidRPr="00990AAF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A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AB0EAF" w14:textId="77777777" w:rsidR="002A4431" w:rsidRPr="00990AAF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AAF">
        <w:rPr>
          <w:rFonts w:ascii="Times New Roman" w:hAnsi="Times New Roman" w:cs="Times New Roman"/>
          <w:sz w:val="24"/>
          <w:szCs w:val="24"/>
        </w:rPr>
        <w:t xml:space="preserve">a) 50 % v případě výrobny biometanu, která byla uvedena do provozu 5. října 2015 nebo dříve, pokud je vyrobený biometan spotřebovaný v odvětví dopravy, </w:t>
      </w:r>
    </w:p>
    <w:p w14:paraId="635F3327" w14:textId="77777777" w:rsidR="002A4431" w:rsidRPr="00990AAF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A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3A485E" w14:textId="77777777" w:rsidR="002A4431" w:rsidRPr="00990AAF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AAF">
        <w:rPr>
          <w:rFonts w:ascii="Times New Roman" w:hAnsi="Times New Roman" w:cs="Times New Roman"/>
          <w:sz w:val="24"/>
          <w:szCs w:val="24"/>
        </w:rPr>
        <w:t xml:space="preserve">b) 60 % v případě výrobny biometanu, která byla uvedena do provozu od 6. října 2015 do 31. prosince 2020, pokud je vyrobený biometan spotřebovaný v odvětví dopravy, </w:t>
      </w:r>
    </w:p>
    <w:p w14:paraId="14F718E4" w14:textId="77777777" w:rsidR="002A4431" w:rsidRPr="00990AAF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A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829507" w14:textId="77777777" w:rsidR="002A4431" w:rsidRPr="00990AAF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AAF">
        <w:rPr>
          <w:rFonts w:ascii="Times New Roman" w:hAnsi="Times New Roman" w:cs="Times New Roman"/>
          <w:sz w:val="24"/>
          <w:szCs w:val="24"/>
        </w:rPr>
        <w:t xml:space="preserve">c) 65 % v případě výrobny biometanu, která byla uvedena do provozu od 1. ledna 2021, pokud je vyrobený biometan spotřebovaný v odvětví dopravy, </w:t>
      </w:r>
    </w:p>
    <w:p w14:paraId="3A9C2235" w14:textId="77777777" w:rsidR="002A4431" w:rsidRPr="00990AAF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A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D91DFA" w14:textId="77777777" w:rsidR="002A4431" w:rsidRPr="00871B49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871B49">
        <w:rPr>
          <w:rFonts w:ascii="Times New Roman" w:hAnsi="Times New Roman" w:cs="Times New Roman"/>
          <w:strike/>
          <w:sz w:val="24"/>
          <w:szCs w:val="24"/>
        </w:rPr>
        <w:t xml:space="preserve">d) 70 % v případě výrobny elektřiny nebo výrobny tepla, která byla uvedena do provozu od 1. ledna 2021 do 31. prosince 2025, </w:t>
      </w:r>
    </w:p>
    <w:p w14:paraId="2E5FC7AE" w14:textId="77777777" w:rsidR="002A4431" w:rsidRPr="00871B49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871B49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2B7C191B" w14:textId="77777777" w:rsidR="002A4431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871B49">
        <w:rPr>
          <w:rFonts w:ascii="Times New Roman" w:hAnsi="Times New Roman" w:cs="Times New Roman"/>
          <w:strike/>
          <w:sz w:val="24"/>
          <w:szCs w:val="24"/>
        </w:rPr>
        <w:t xml:space="preserve">e) 80 % v případě výrobny elektřiny nebo výrobny tepla, která byla uvedena do provozu od 1. ledna 2026. </w:t>
      </w:r>
    </w:p>
    <w:p w14:paraId="52DBF1CE" w14:textId="77777777" w:rsidR="002A4431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AD8533C" w14:textId="755FC900" w:rsidR="002A4431" w:rsidRPr="00871B49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Hlk210632577"/>
      <w:r w:rsidRPr="00871B49">
        <w:rPr>
          <w:rFonts w:ascii="Times New Roman" w:hAnsi="Times New Roman" w:cs="Times New Roman"/>
          <w:b/>
          <w:bCs/>
          <w:sz w:val="24"/>
          <w:szCs w:val="24"/>
        </w:rPr>
        <w:t xml:space="preserve">d) 80 % v případě výrobny elektřiny, tepla nebo chladu s celkovým jmenovitým </w:t>
      </w:r>
      <w:r w:rsidR="002854CE">
        <w:rPr>
          <w:rFonts w:ascii="Times New Roman" w:hAnsi="Times New Roman" w:cs="Times New Roman"/>
          <w:b/>
          <w:bCs/>
          <w:sz w:val="24"/>
          <w:szCs w:val="24"/>
        </w:rPr>
        <w:t xml:space="preserve">tepelným </w:t>
      </w:r>
      <w:r w:rsidRPr="00871B49">
        <w:rPr>
          <w:rFonts w:ascii="Times New Roman" w:hAnsi="Times New Roman" w:cs="Times New Roman"/>
          <w:b/>
          <w:bCs/>
          <w:sz w:val="24"/>
          <w:szCs w:val="24"/>
        </w:rPr>
        <w:t>příkonem 7,5 MW a vyšším v případě pevné biomasy nebo s celkovým jmenovitým tepelným příkonem 2 MW a vyšším v případě bioplynu</w:t>
      </w:r>
      <w:r w:rsidR="00E77E75">
        <w:rPr>
          <w:rFonts w:ascii="Times New Roman" w:hAnsi="Times New Roman" w:cs="Times New Roman"/>
          <w:b/>
          <w:bCs/>
          <w:sz w:val="24"/>
          <w:szCs w:val="24"/>
        </w:rPr>
        <w:t xml:space="preserve"> a biometanu</w:t>
      </w:r>
      <w:r w:rsidRPr="00871B4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64E98" w:rsidRPr="00864E98">
        <w:rPr>
          <w:rFonts w:ascii="Times New Roman" w:hAnsi="Times New Roman" w:cs="Times New Roman"/>
          <w:b/>
          <w:bCs/>
          <w:sz w:val="24"/>
          <w:szCs w:val="24"/>
        </w:rPr>
        <w:t>která byla uvedena do provozu postupem podle jiného právního předpisu</w:t>
      </w:r>
      <w:r w:rsidR="00EC3E5C" w:rsidRPr="00EC3E5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2)</w:t>
      </w:r>
      <w:r w:rsidR="00864E98" w:rsidRPr="00EC3E5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Pr="00871B49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E77E75" w:rsidRPr="00871B4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77E7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71B49">
        <w:rPr>
          <w:rFonts w:ascii="Times New Roman" w:hAnsi="Times New Roman" w:cs="Times New Roman"/>
          <w:b/>
          <w:bCs/>
          <w:sz w:val="24"/>
          <w:szCs w:val="24"/>
        </w:rPr>
        <w:t>. listopadu 2023,</w:t>
      </w:r>
    </w:p>
    <w:p w14:paraId="37FE181D" w14:textId="77777777" w:rsidR="002A4431" w:rsidRPr="00871B49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EFD8EB" w14:textId="326A7905" w:rsidR="002A4431" w:rsidRPr="00871B49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1B49">
        <w:rPr>
          <w:rFonts w:ascii="Times New Roman" w:hAnsi="Times New Roman" w:cs="Times New Roman"/>
          <w:b/>
          <w:bCs/>
          <w:sz w:val="24"/>
          <w:szCs w:val="24"/>
        </w:rPr>
        <w:t xml:space="preserve">e) 70 % do 31. prosince 2029 a alespoň 80 % od 1. ledna 2030 v případě výrobny elektřiny, tepla nebo chladu s celkovým jmenovitým tepelným příkonem 10 MW a vyšším, </w:t>
      </w:r>
      <w:r w:rsidR="00864E98" w:rsidRPr="00864E98">
        <w:rPr>
          <w:rFonts w:ascii="Times New Roman" w:hAnsi="Times New Roman" w:cs="Times New Roman"/>
          <w:b/>
          <w:bCs/>
          <w:sz w:val="24"/>
          <w:szCs w:val="24"/>
        </w:rPr>
        <w:t>která byla uvedena do provozu postupem podle jiného právního předpisu</w:t>
      </w:r>
      <w:r w:rsidR="00EC3E5C" w:rsidRPr="00EC3E5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2)</w:t>
      </w:r>
      <w:r w:rsidR="00864E98" w:rsidRPr="00864E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71B49">
        <w:rPr>
          <w:rFonts w:ascii="Times New Roman" w:hAnsi="Times New Roman" w:cs="Times New Roman"/>
          <w:b/>
          <w:bCs/>
          <w:sz w:val="24"/>
          <w:szCs w:val="24"/>
        </w:rPr>
        <w:t xml:space="preserve">od 1. ledna </w:t>
      </w:r>
      <w:r w:rsidR="00E77E75" w:rsidRPr="00871B4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77E7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77E75" w:rsidRPr="00871B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71B49">
        <w:rPr>
          <w:rFonts w:ascii="Times New Roman" w:hAnsi="Times New Roman" w:cs="Times New Roman"/>
          <w:b/>
          <w:bCs/>
          <w:sz w:val="24"/>
          <w:szCs w:val="24"/>
        </w:rPr>
        <w:t>do 20. listopadu 2023</w:t>
      </w:r>
      <w:r w:rsidR="00112F69" w:rsidRPr="00112F69">
        <w:rPr>
          <w:rFonts w:ascii="Times New Roman" w:hAnsi="Times New Roman" w:cs="Times New Roman"/>
          <w:b/>
          <w:bCs/>
          <w:strike/>
          <w:sz w:val="24"/>
          <w:szCs w:val="24"/>
        </w:rPr>
        <w:t>.</w:t>
      </w:r>
      <w:bookmarkEnd w:id="6"/>
      <w:r w:rsidRPr="00871B4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716174AD" w14:textId="77777777" w:rsidR="002A4431" w:rsidRPr="00871B49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C611B9" w14:textId="4EBC2A6C" w:rsidR="002A4431" w:rsidRPr="00B03B13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7" w:name="_Hlk210633226"/>
      <w:r w:rsidRPr="00B03B13">
        <w:rPr>
          <w:rFonts w:ascii="Times New Roman" w:hAnsi="Times New Roman" w:cs="Times New Roman"/>
          <w:b/>
          <w:bCs/>
          <w:sz w:val="24"/>
          <w:szCs w:val="24"/>
          <w:u w:val="single"/>
        </w:rPr>
        <w:t>f) 70 % v případě výrobny elektřiny, tepla nebo chladu, využívající energii bioplynu</w:t>
      </w:r>
      <w:r w:rsidR="00065A0C" w:rsidRPr="00B03B1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 biometanu</w:t>
      </w:r>
      <w:r w:rsidRPr="00B03B13">
        <w:rPr>
          <w:rFonts w:ascii="Times New Roman" w:hAnsi="Times New Roman" w:cs="Times New Roman"/>
          <w:b/>
          <w:bCs/>
          <w:sz w:val="24"/>
          <w:szCs w:val="24"/>
          <w:u w:val="single"/>
        </w:rPr>
        <w:t>, s celkovým jmenovitým tepelným příkonem od 2 MW do 10 MW, která byla uvedena do provozu od 1. ledna 2021 do 20. listopadu 2023</w:t>
      </w:r>
      <w:r w:rsidR="00864E98" w:rsidRPr="00B03B13">
        <w:rPr>
          <w:u w:val="single"/>
        </w:rPr>
        <w:t xml:space="preserve"> </w:t>
      </w:r>
      <w:r w:rsidR="00864E98" w:rsidRPr="00B03B13">
        <w:rPr>
          <w:rFonts w:ascii="Times New Roman" w:hAnsi="Times New Roman" w:cs="Times New Roman"/>
          <w:b/>
          <w:bCs/>
          <w:sz w:val="24"/>
          <w:szCs w:val="24"/>
          <w:u w:val="single"/>
        </w:rPr>
        <w:t>postupem podle jiného právního předpisu</w:t>
      </w:r>
      <w:r w:rsidR="00EC3E5C" w:rsidRPr="00B03B13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2)</w:t>
      </w:r>
      <w:r w:rsidRPr="00B03B1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a to po dobu </w:t>
      </w:r>
      <w:r w:rsidR="00E77E75" w:rsidRPr="00B03B1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15 </w:t>
      </w:r>
      <w:r w:rsidRPr="00B03B1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let od </w:t>
      </w:r>
      <w:r w:rsidR="00864E98" w:rsidRPr="00B03B13">
        <w:rPr>
          <w:rFonts w:ascii="Times New Roman" w:hAnsi="Times New Roman" w:cs="Times New Roman"/>
          <w:b/>
          <w:bCs/>
          <w:sz w:val="24"/>
          <w:szCs w:val="24"/>
          <w:u w:val="single"/>
        </w:rPr>
        <w:t>uvedení do</w:t>
      </w:r>
      <w:r w:rsidRPr="00B03B1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provozu,</w:t>
      </w:r>
    </w:p>
    <w:p w14:paraId="43A2D03B" w14:textId="77777777" w:rsidR="002A4431" w:rsidRPr="00B03B13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81B4218" w14:textId="58D03121" w:rsidR="002A4431" w:rsidRPr="00B03B13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03B13">
        <w:rPr>
          <w:rFonts w:ascii="Times New Roman" w:hAnsi="Times New Roman" w:cs="Times New Roman"/>
          <w:b/>
          <w:bCs/>
          <w:sz w:val="24"/>
          <w:szCs w:val="24"/>
          <w:u w:val="single"/>
        </w:rPr>
        <w:t>g) 80 % v případě výrobny elektřiny, tepla nebo chladu, využívající energii bioplynu</w:t>
      </w:r>
      <w:r w:rsidR="00065A0C" w:rsidRPr="00B03B1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 biometanu</w:t>
      </w:r>
      <w:r w:rsidRPr="00B03B13">
        <w:rPr>
          <w:rFonts w:ascii="Times New Roman" w:hAnsi="Times New Roman" w:cs="Times New Roman"/>
          <w:b/>
          <w:bCs/>
          <w:sz w:val="24"/>
          <w:szCs w:val="24"/>
          <w:u w:val="single"/>
        </w:rPr>
        <w:t>, s celkovým jmenovitým tepelným příkonem od 2 MW do 10 MW, která byla uvedena do provozu od 1. ledna 2021 do 20. listopadu 2023</w:t>
      </w:r>
      <w:r w:rsidR="00864E98" w:rsidRPr="00B03B13">
        <w:rPr>
          <w:u w:val="single"/>
        </w:rPr>
        <w:t xml:space="preserve"> </w:t>
      </w:r>
      <w:r w:rsidR="00864E98" w:rsidRPr="00B03B13">
        <w:rPr>
          <w:rFonts w:ascii="Times New Roman" w:hAnsi="Times New Roman" w:cs="Times New Roman"/>
          <w:b/>
          <w:bCs/>
          <w:sz w:val="24"/>
          <w:szCs w:val="24"/>
          <w:u w:val="single"/>
        </w:rPr>
        <w:t>postupem podle jiného právního předpisu</w:t>
      </w:r>
      <w:r w:rsidR="00EC3E5C" w:rsidRPr="00B03B13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2)</w:t>
      </w:r>
      <w:r w:rsidRPr="00B03B1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a to po uplynutí doby </w:t>
      </w:r>
      <w:r w:rsidR="00E77E75" w:rsidRPr="00B03B1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15 </w:t>
      </w:r>
      <w:r w:rsidRPr="00B03B1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let od </w:t>
      </w:r>
      <w:r w:rsidR="00864E98" w:rsidRPr="00B03B1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uvedení do </w:t>
      </w:r>
      <w:r w:rsidRPr="00B03B13">
        <w:rPr>
          <w:rFonts w:ascii="Times New Roman" w:hAnsi="Times New Roman" w:cs="Times New Roman"/>
          <w:b/>
          <w:bCs/>
          <w:sz w:val="24"/>
          <w:szCs w:val="24"/>
          <w:u w:val="single"/>
        </w:rPr>
        <w:t>provozu,</w:t>
      </w:r>
    </w:p>
    <w:p w14:paraId="28C38AAE" w14:textId="77777777" w:rsidR="002A4431" w:rsidRPr="00B03B13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2ADA433" w14:textId="1FD0CEEA" w:rsidR="002A4431" w:rsidRPr="00B03B13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03B1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h) 80 % v případě výrobny elektřiny, tepla nebo chladu s celkovým jmenovitým tepelným příkonem 10 MW a vyšším, která byla uvedena do provozu do 31. prosince 2020 </w:t>
      </w:r>
      <w:r w:rsidR="00864E98" w:rsidRPr="00B03B13">
        <w:rPr>
          <w:rFonts w:ascii="Times New Roman" w:hAnsi="Times New Roman" w:cs="Times New Roman"/>
          <w:b/>
          <w:bCs/>
          <w:sz w:val="24"/>
          <w:szCs w:val="24"/>
          <w:u w:val="single"/>
        </w:rPr>
        <w:t>postupem podle jiného právního předpisu</w:t>
      </w:r>
      <w:r w:rsidR="00EC3E5C" w:rsidRPr="00B03B13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2)</w:t>
      </w:r>
      <w:r w:rsidRPr="00B03B1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a to po uplynutí doby </w:t>
      </w:r>
      <w:r w:rsidR="00E77E75" w:rsidRPr="00B03B1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15 </w:t>
      </w:r>
      <w:r w:rsidRPr="00B03B1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let od </w:t>
      </w:r>
      <w:r w:rsidR="00864E98" w:rsidRPr="00B03B1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uvedení do </w:t>
      </w:r>
      <w:r w:rsidRPr="00B03B13">
        <w:rPr>
          <w:rFonts w:ascii="Times New Roman" w:hAnsi="Times New Roman" w:cs="Times New Roman"/>
          <w:b/>
          <w:bCs/>
          <w:sz w:val="24"/>
          <w:szCs w:val="24"/>
          <w:u w:val="single"/>
        </w:rPr>
        <w:t>provozu,</w:t>
      </w:r>
      <w:r w:rsidR="00C53CDC" w:rsidRPr="00B03B1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 to nejdříve od 1. ledna 202</w:t>
      </w:r>
      <w:r w:rsidR="00F85B80" w:rsidRPr="00B03B13">
        <w:rPr>
          <w:rFonts w:ascii="Times New Roman" w:hAnsi="Times New Roman" w:cs="Times New Roman"/>
          <w:b/>
          <w:bCs/>
          <w:sz w:val="24"/>
          <w:szCs w:val="24"/>
          <w:u w:val="single"/>
        </w:rPr>
        <w:t>7 a</w:t>
      </w:r>
      <w:r w:rsidR="00C53CDC" w:rsidRPr="00B03B1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nejpozději </w:t>
      </w:r>
      <w:r w:rsidR="000105C5" w:rsidRPr="00B03B1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však </w:t>
      </w:r>
      <w:r w:rsidR="00C53CDC" w:rsidRPr="00B03B13">
        <w:rPr>
          <w:rFonts w:ascii="Times New Roman" w:hAnsi="Times New Roman" w:cs="Times New Roman"/>
          <w:b/>
          <w:bCs/>
          <w:sz w:val="24"/>
          <w:szCs w:val="24"/>
          <w:u w:val="single"/>
        </w:rPr>
        <w:t>od 31. prosince 2029</w:t>
      </w:r>
      <w:r w:rsidR="004B67EF" w:rsidRPr="00B03B1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; </w:t>
      </w:r>
      <w:r w:rsidR="004B67EF" w:rsidRPr="00B03B1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pokud již u výrobny elektřiny, tepla nebo chladu </w:t>
      </w:r>
      <w:r w:rsidR="00B03B1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s celkovým jmenovitým tepelným příkonem 10 MW a vyšším </w:t>
      </w:r>
      <w:r w:rsidR="004B67EF" w:rsidRPr="00B03B1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uplynula doba 15 let od uvedení do provozu, pak se hodnota úspory emisí skleníkových plynů vztahuje na tyto výrobny od 1. ledna 2027; bez ohledu na dobu </w:t>
      </w:r>
      <w:r w:rsidR="00FF12D6" w:rsidRPr="00B03B1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uplynutí nebo neuplynutí </w:t>
      </w:r>
      <w:r w:rsidR="004B67EF" w:rsidRPr="00B03B1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15 let od uvedení výrobny do provozu se daná hodnota úspory emisí skleníkových plynů vztahuje </w:t>
      </w:r>
      <w:r w:rsidR="00FF12D6" w:rsidRPr="00B03B1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od 1. ledna 2029 </w:t>
      </w:r>
      <w:r w:rsidR="004B67EF" w:rsidRPr="00B03B1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na všechny výrobny </w:t>
      </w:r>
      <w:r w:rsidR="004B67EF" w:rsidRPr="00B03B13">
        <w:rPr>
          <w:rFonts w:ascii="Times New Roman" w:hAnsi="Times New Roman" w:cs="Times New Roman"/>
          <w:b/>
          <w:bCs/>
          <w:sz w:val="24"/>
          <w:szCs w:val="24"/>
          <w:u w:val="single"/>
        </w:rPr>
        <w:t>s celkovým jmenovitým tepelným příkonem 10 MW a vyšším, kter</w:t>
      </w:r>
      <w:r w:rsidR="00FF12D6" w:rsidRPr="00B03B13">
        <w:rPr>
          <w:rFonts w:ascii="Times New Roman" w:hAnsi="Times New Roman" w:cs="Times New Roman"/>
          <w:b/>
          <w:bCs/>
          <w:sz w:val="24"/>
          <w:szCs w:val="24"/>
          <w:u w:val="single"/>
        </w:rPr>
        <w:t>é</w:t>
      </w:r>
      <w:r w:rsidR="004B67EF" w:rsidRPr="00B03B1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byl</w:t>
      </w:r>
      <w:r w:rsidR="00FF12D6" w:rsidRPr="00B03B13">
        <w:rPr>
          <w:rFonts w:ascii="Times New Roman" w:hAnsi="Times New Roman" w:cs="Times New Roman"/>
          <w:b/>
          <w:bCs/>
          <w:sz w:val="24"/>
          <w:szCs w:val="24"/>
          <w:u w:val="single"/>
        </w:rPr>
        <w:t>y</w:t>
      </w:r>
      <w:r w:rsidR="004B67EF" w:rsidRPr="00B03B1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uveden</w:t>
      </w:r>
      <w:r w:rsidR="00FF12D6" w:rsidRPr="00B03B13">
        <w:rPr>
          <w:rFonts w:ascii="Times New Roman" w:hAnsi="Times New Roman" w:cs="Times New Roman"/>
          <w:b/>
          <w:bCs/>
          <w:sz w:val="24"/>
          <w:szCs w:val="24"/>
          <w:u w:val="single"/>
        </w:rPr>
        <w:t>y</w:t>
      </w:r>
      <w:r w:rsidR="004B67EF" w:rsidRPr="00B03B1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do provozu do 31. prosince 2020</w:t>
      </w:r>
      <w:r w:rsidRPr="00B03B13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</w:p>
    <w:p w14:paraId="3AA2C1A3" w14:textId="77777777" w:rsidR="008C555E" w:rsidRPr="00B03B13" w:rsidRDefault="008C555E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8103FB" w14:textId="66113ACE" w:rsidR="002A4431" w:rsidRPr="004B67EF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3B13">
        <w:rPr>
          <w:rFonts w:ascii="Times New Roman" w:hAnsi="Times New Roman" w:cs="Times New Roman"/>
          <w:b/>
          <w:bCs/>
          <w:sz w:val="24"/>
          <w:szCs w:val="24"/>
          <w:u w:val="single"/>
        </w:rPr>
        <w:t>i) 80 % v případě výrobny elektřiny, tepla nebo chladu, využívající energii bioplynu</w:t>
      </w:r>
      <w:r w:rsidR="00065A0C" w:rsidRPr="00B03B1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 biometanu</w:t>
      </w:r>
      <w:r w:rsidRPr="00B03B1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s celkovým jmenovitým tepelným příkonem od 2 MW do 10 MW včetně, která byla uvedena do provozu do 31. prosince 2020 </w:t>
      </w:r>
      <w:r w:rsidR="00864E98" w:rsidRPr="00B03B13">
        <w:rPr>
          <w:rFonts w:ascii="Times New Roman" w:hAnsi="Times New Roman" w:cs="Times New Roman"/>
          <w:b/>
          <w:bCs/>
          <w:sz w:val="24"/>
          <w:szCs w:val="24"/>
          <w:u w:val="single"/>
        </w:rPr>
        <w:t>postupem podle jiného právního předpisu</w:t>
      </w:r>
      <w:r w:rsidR="00EC3E5C" w:rsidRPr="00B03B13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2)</w:t>
      </w:r>
      <w:r w:rsidRPr="00B03B1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a to po uplynutí doby </w:t>
      </w:r>
      <w:r w:rsidR="00E77E75" w:rsidRPr="00B03B1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15 </w:t>
      </w:r>
      <w:r w:rsidRPr="00B03B1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let od </w:t>
      </w:r>
      <w:r w:rsidR="00864E98" w:rsidRPr="00B03B1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uvedení do </w:t>
      </w:r>
      <w:r w:rsidRPr="00B03B13">
        <w:rPr>
          <w:rFonts w:ascii="Times New Roman" w:hAnsi="Times New Roman" w:cs="Times New Roman"/>
          <w:b/>
          <w:bCs/>
          <w:sz w:val="24"/>
          <w:szCs w:val="24"/>
          <w:u w:val="single"/>
        </w:rPr>
        <w:t>provozu,</w:t>
      </w:r>
      <w:r w:rsidR="000105C5" w:rsidRPr="00B03B1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B0B5A" w:rsidRPr="00B03B1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nejdříve </w:t>
      </w:r>
      <w:r w:rsidR="00E84DCF" w:rsidRPr="00B03B13">
        <w:rPr>
          <w:rFonts w:ascii="Times New Roman" w:hAnsi="Times New Roman" w:cs="Times New Roman"/>
          <w:b/>
          <w:bCs/>
          <w:sz w:val="24"/>
          <w:szCs w:val="24"/>
          <w:u w:val="single"/>
        </w:rPr>
        <w:t>od 1. ledna 202</w:t>
      </w:r>
      <w:r w:rsidR="00F85B80" w:rsidRPr="00B03B13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="004B67EF" w:rsidRPr="00B03B13">
        <w:rPr>
          <w:rFonts w:ascii="Times New Roman" w:hAnsi="Times New Roman" w:cs="Times New Roman"/>
          <w:b/>
          <w:bCs/>
          <w:sz w:val="24"/>
          <w:szCs w:val="24"/>
          <w:u w:val="single"/>
        </w:rPr>
        <w:t>;</w:t>
      </w:r>
      <w:r w:rsidR="00F85B80" w:rsidRPr="00B03B1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74619" w:rsidRPr="00B03B1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</w:t>
      </w:r>
      <w:r w:rsidR="004B67EF" w:rsidRPr="00B03B1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okud již u výrobny elektřiny, tepla nebo chladu </w:t>
      </w:r>
      <w:r w:rsidR="00B03B13" w:rsidRPr="00B03B13">
        <w:rPr>
          <w:rFonts w:ascii="Times New Roman" w:hAnsi="Times New Roman" w:cs="Times New Roman"/>
          <w:b/>
          <w:bCs/>
          <w:sz w:val="24"/>
          <w:szCs w:val="24"/>
          <w:u w:val="single"/>
        </w:rPr>
        <w:t>s celkovým jmenovitým tepelným příkonem od 2 MW do 10 MW včetně</w:t>
      </w:r>
      <w:r w:rsidR="00B03B13" w:rsidRPr="00B03B1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B67EF" w:rsidRPr="00B03B1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uplynula doba 15 let od uvedení do provozu, pak se hodnota úspory emisí skleníkových plynů vztahuje na tyto výrobny od 1. ledna 2027</w:t>
      </w:r>
      <w:r w:rsidR="004B67EF" w:rsidRPr="004B67E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bookmarkEnd w:id="7"/>
    <w:p w14:paraId="32828AA7" w14:textId="77777777" w:rsidR="00F85B80" w:rsidRDefault="00F85B80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369899" w14:textId="738EDA21" w:rsidR="002A4431" w:rsidRPr="00990AAF" w:rsidRDefault="004742F1" w:rsidP="00B03B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A4431" w:rsidRPr="00990A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88CFFF" w14:textId="77777777" w:rsidR="002A4431" w:rsidRPr="00871B49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90AAF">
        <w:rPr>
          <w:rFonts w:ascii="Times New Roman" w:hAnsi="Times New Roman" w:cs="Times New Roman"/>
          <w:sz w:val="24"/>
          <w:szCs w:val="24"/>
        </w:rPr>
        <w:tab/>
      </w:r>
      <w:r w:rsidRPr="00871B49">
        <w:rPr>
          <w:rFonts w:ascii="Times New Roman" w:hAnsi="Times New Roman" w:cs="Times New Roman"/>
          <w:strike/>
          <w:sz w:val="24"/>
          <w:szCs w:val="24"/>
        </w:rPr>
        <w:t xml:space="preserve">(5) </w:t>
      </w:r>
      <w:r w:rsidRPr="00871B49">
        <w:rPr>
          <w:rFonts w:ascii="Times New Roman" w:hAnsi="Times New Roman" w:cs="Times New Roman"/>
          <w:b/>
          <w:bCs/>
          <w:strike/>
          <w:sz w:val="24"/>
          <w:szCs w:val="24"/>
        </w:rPr>
        <w:t>(4)</w:t>
      </w:r>
      <w:r w:rsidRPr="00871B49">
        <w:rPr>
          <w:rFonts w:ascii="Times New Roman" w:hAnsi="Times New Roman" w:cs="Times New Roman"/>
          <w:strike/>
          <w:sz w:val="24"/>
          <w:szCs w:val="24"/>
        </w:rPr>
        <w:t xml:space="preserve"> Úspora emisí skleníkových plynů vzniklých během úplného životního cyklu paliva z biomasy oproti emisím skleníkových plynů vzniklých během úplného životního cyklu referenčního fosilního paliva se stanoví </w:t>
      </w:r>
    </w:p>
    <w:p w14:paraId="54A015C5" w14:textId="77777777" w:rsidR="002A4431" w:rsidRPr="00871B49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871B49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1C6FFFE2" w14:textId="77777777" w:rsidR="002A4431" w:rsidRPr="002A4431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871B49">
        <w:rPr>
          <w:rFonts w:ascii="Times New Roman" w:hAnsi="Times New Roman" w:cs="Times New Roman"/>
          <w:strike/>
          <w:sz w:val="24"/>
          <w:szCs w:val="24"/>
        </w:rPr>
        <w:t xml:space="preserve">a) jako standardizovaná hodnota úspory emisí skleníkových plynů pro paliva z biomasy a způsob výroby uvedený v části A. </w:t>
      </w:r>
      <w:hyperlink r:id="rId13" w:history="1">
        <w:r w:rsidRPr="002A4431">
          <w:rPr>
            <w:rFonts w:ascii="Times New Roman" w:hAnsi="Times New Roman" w:cs="Times New Roman"/>
            <w:strike/>
            <w:sz w:val="24"/>
            <w:szCs w:val="24"/>
          </w:rPr>
          <w:t>přílohy č. 4</w:t>
        </w:r>
      </w:hyperlink>
      <w:r w:rsidRPr="002A4431">
        <w:rPr>
          <w:rFonts w:ascii="Times New Roman" w:hAnsi="Times New Roman" w:cs="Times New Roman"/>
          <w:strike/>
          <w:sz w:val="24"/>
          <w:szCs w:val="24"/>
        </w:rPr>
        <w:t xml:space="preserve"> k této vyhlášce, rovná-li se hodnota e</w:t>
      </w:r>
      <w:r w:rsidRPr="002A4431">
        <w:rPr>
          <w:rFonts w:ascii="Times New Roman" w:hAnsi="Times New Roman" w:cs="Times New Roman"/>
          <w:strike/>
          <w:sz w:val="24"/>
          <w:szCs w:val="24"/>
          <w:vertAlign w:val="superscript"/>
        </w:rPr>
        <w:t>l</w:t>
      </w:r>
      <w:r w:rsidRPr="002A4431">
        <w:rPr>
          <w:rFonts w:ascii="Times New Roman" w:hAnsi="Times New Roman" w:cs="Times New Roman"/>
          <w:strike/>
          <w:sz w:val="24"/>
          <w:szCs w:val="24"/>
        </w:rPr>
        <w:t xml:space="preserve"> pro tato paliva z biomasy vypočítaná v souladu s částí B. bodem 7 </w:t>
      </w:r>
      <w:hyperlink r:id="rId14" w:history="1">
        <w:r w:rsidRPr="002A4431">
          <w:rPr>
            <w:rFonts w:ascii="Times New Roman" w:hAnsi="Times New Roman" w:cs="Times New Roman"/>
            <w:strike/>
            <w:sz w:val="24"/>
            <w:szCs w:val="24"/>
          </w:rPr>
          <w:t>přílohy č. 4</w:t>
        </w:r>
      </w:hyperlink>
      <w:r w:rsidRPr="002A4431">
        <w:rPr>
          <w:rFonts w:ascii="Times New Roman" w:hAnsi="Times New Roman" w:cs="Times New Roman"/>
          <w:strike/>
          <w:sz w:val="24"/>
          <w:szCs w:val="24"/>
        </w:rPr>
        <w:t xml:space="preserve"> k této vyhlášce nule nebo je nižší než nula, </w:t>
      </w:r>
    </w:p>
    <w:p w14:paraId="0FB8485D" w14:textId="77777777" w:rsidR="002A4431" w:rsidRPr="002A4431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2A4431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2BBCC14C" w14:textId="77777777" w:rsidR="002A4431" w:rsidRPr="002A4431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A4431">
        <w:rPr>
          <w:rFonts w:ascii="Times New Roman" w:hAnsi="Times New Roman" w:cs="Times New Roman"/>
          <w:strike/>
          <w:sz w:val="24"/>
          <w:szCs w:val="24"/>
        </w:rPr>
        <w:t xml:space="preserve">b) výpočtem podle metodiky pro paliva z biomasy uvedené v části B. </w:t>
      </w:r>
      <w:hyperlink r:id="rId15" w:history="1">
        <w:r w:rsidRPr="002A4431">
          <w:rPr>
            <w:rFonts w:ascii="Times New Roman" w:hAnsi="Times New Roman" w:cs="Times New Roman"/>
            <w:strike/>
            <w:sz w:val="24"/>
            <w:szCs w:val="24"/>
          </w:rPr>
          <w:t>přílohy č. 4</w:t>
        </w:r>
      </w:hyperlink>
      <w:r w:rsidRPr="002A4431">
        <w:rPr>
          <w:rFonts w:ascii="Times New Roman" w:hAnsi="Times New Roman" w:cs="Times New Roman"/>
          <w:strike/>
          <w:sz w:val="24"/>
          <w:szCs w:val="24"/>
        </w:rPr>
        <w:t xml:space="preserve"> k této vyhlášce, nebo </w:t>
      </w:r>
    </w:p>
    <w:p w14:paraId="03504C37" w14:textId="77777777" w:rsidR="002A4431" w:rsidRPr="002A4431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2A4431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3A889806" w14:textId="4DF3F7F0" w:rsidR="002A4431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A4431">
        <w:rPr>
          <w:rFonts w:ascii="Times New Roman" w:hAnsi="Times New Roman" w:cs="Times New Roman"/>
          <w:strike/>
          <w:sz w:val="24"/>
          <w:szCs w:val="24"/>
        </w:rPr>
        <w:t xml:space="preserve">c) jako součet dílčích emisí vypočtených pomocí vzorců uvedených v části B. bodě 1 </w:t>
      </w:r>
      <w:hyperlink r:id="rId16" w:history="1">
        <w:r w:rsidRPr="002A4431">
          <w:rPr>
            <w:rFonts w:ascii="Times New Roman" w:hAnsi="Times New Roman" w:cs="Times New Roman"/>
            <w:strike/>
            <w:sz w:val="24"/>
            <w:szCs w:val="24"/>
          </w:rPr>
          <w:t>přílohy č. 4</w:t>
        </w:r>
      </w:hyperlink>
      <w:r w:rsidRPr="002A4431">
        <w:rPr>
          <w:rFonts w:ascii="Times New Roman" w:hAnsi="Times New Roman" w:cs="Times New Roman"/>
          <w:strike/>
          <w:sz w:val="24"/>
          <w:szCs w:val="24"/>
        </w:rPr>
        <w:t xml:space="preserve"> k této vyhlášce, kde pro některé dílčí emise mohou být použity rozložené standardizované hodnoty uvedené v části C. </w:t>
      </w:r>
      <w:hyperlink r:id="rId17" w:history="1">
        <w:r w:rsidRPr="002A4431">
          <w:rPr>
            <w:rFonts w:ascii="Times New Roman" w:hAnsi="Times New Roman" w:cs="Times New Roman"/>
            <w:strike/>
            <w:sz w:val="24"/>
            <w:szCs w:val="24"/>
          </w:rPr>
          <w:t>přílohy č. 4</w:t>
        </w:r>
      </w:hyperlink>
      <w:r w:rsidRPr="002A4431">
        <w:rPr>
          <w:rFonts w:ascii="Times New Roman" w:hAnsi="Times New Roman" w:cs="Times New Roman"/>
          <w:strike/>
          <w:sz w:val="24"/>
          <w:szCs w:val="24"/>
        </w:rPr>
        <w:t xml:space="preserve"> k této vyhlášce a pro všechny ostatní činitele skutečné hodnoty vypočítané podle metodiky stanovené v části B. </w:t>
      </w:r>
      <w:hyperlink r:id="rId18" w:history="1">
        <w:r w:rsidRPr="002A4431">
          <w:rPr>
            <w:rFonts w:ascii="Times New Roman" w:hAnsi="Times New Roman" w:cs="Times New Roman"/>
            <w:strike/>
            <w:sz w:val="24"/>
            <w:szCs w:val="24"/>
          </w:rPr>
          <w:t>přílohy č. 4</w:t>
        </w:r>
      </w:hyperlink>
      <w:r w:rsidRPr="002A4431">
        <w:rPr>
          <w:rFonts w:ascii="Times New Roman" w:hAnsi="Times New Roman" w:cs="Times New Roman"/>
          <w:strike/>
          <w:sz w:val="24"/>
          <w:szCs w:val="24"/>
        </w:rPr>
        <w:t xml:space="preserve"> k této vyhlášce. </w:t>
      </w:r>
    </w:p>
    <w:p w14:paraId="01F84249" w14:textId="77777777" w:rsidR="004A14F8" w:rsidRDefault="004A14F8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7BA32C" w14:textId="5CD6A38C" w:rsidR="004A14F8" w:rsidRPr="002A4431" w:rsidRDefault="004A14F8" w:rsidP="00B03B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trike/>
          <w:sz w:val="24"/>
          <w:szCs w:val="24"/>
        </w:rPr>
      </w:pPr>
      <w:bookmarkStart w:id="8" w:name="_Hlk210634422"/>
      <w:r w:rsidRPr="00C97801">
        <w:rPr>
          <w:rFonts w:ascii="Times New Roman" w:hAnsi="Times New Roman" w:cs="Times New Roman"/>
          <w:b/>
          <w:bCs/>
          <w:sz w:val="24"/>
          <w:szCs w:val="24"/>
        </w:rPr>
        <w:t xml:space="preserve">(4)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Povinnost plnění hodnot úspor emisí skleníkových plynů od uvedeného termínu v daném kalendářním roce v odstavci 3 se vztahuje až od doby skončení platnosti auditu výrobny elektřiny, výrobny tepla nebo výrobny plynu podle § 47b nebo § 47ba </w:t>
      </w:r>
      <w:r w:rsidRPr="00B03B13">
        <w:rPr>
          <w:rFonts w:ascii="Times New Roman" w:hAnsi="Times New Roman" w:cs="Times New Roman"/>
          <w:b/>
          <w:bCs/>
          <w:sz w:val="24"/>
          <w:szCs w:val="24"/>
        </w:rPr>
        <w:t>zákona</w:t>
      </w:r>
      <w:r w:rsidR="00403722" w:rsidRPr="00B03B13">
        <w:rPr>
          <w:rFonts w:ascii="Times New Roman" w:hAnsi="Times New Roman" w:cs="Times New Roman"/>
          <w:b/>
          <w:bCs/>
          <w:sz w:val="24"/>
          <w:szCs w:val="24"/>
        </w:rPr>
        <w:t xml:space="preserve"> o podporovaných zdrojích energie</w:t>
      </w:r>
      <w:r w:rsidRPr="00B03B1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8"/>
    <w:p w14:paraId="253CE0F2" w14:textId="77777777" w:rsidR="002A4431" w:rsidRPr="002A4431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2A4431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2B8E6853" w14:textId="77777777" w:rsidR="002A4431" w:rsidRPr="002A4431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A4431">
        <w:rPr>
          <w:rFonts w:ascii="Times New Roman" w:hAnsi="Times New Roman" w:cs="Times New Roman"/>
          <w:strike/>
          <w:sz w:val="24"/>
          <w:szCs w:val="24"/>
        </w:rPr>
        <w:tab/>
        <w:t xml:space="preserve">(6) </w:t>
      </w:r>
      <w:r w:rsidRPr="002A4431">
        <w:rPr>
          <w:rFonts w:ascii="Times New Roman" w:hAnsi="Times New Roman" w:cs="Times New Roman"/>
          <w:b/>
          <w:bCs/>
          <w:strike/>
          <w:sz w:val="24"/>
          <w:szCs w:val="24"/>
        </w:rPr>
        <w:t>(5)</w:t>
      </w:r>
      <w:r w:rsidRPr="002A4431">
        <w:rPr>
          <w:rFonts w:ascii="Times New Roman" w:hAnsi="Times New Roman" w:cs="Times New Roman"/>
          <w:strike/>
          <w:sz w:val="24"/>
          <w:szCs w:val="24"/>
        </w:rPr>
        <w:t xml:space="preserve"> Pro výpočet úspory emisí skleníkových plynů se jako hodnota emisí skleníkových plynů vzniklých během úplného životního cyklu referenčního fosilního paliva EC</w:t>
      </w:r>
      <w:r w:rsidRPr="002A4431">
        <w:rPr>
          <w:rFonts w:ascii="Times New Roman" w:hAnsi="Times New Roman" w:cs="Times New Roman"/>
          <w:strike/>
          <w:sz w:val="24"/>
          <w:szCs w:val="24"/>
          <w:vertAlign w:val="superscript"/>
        </w:rPr>
        <w:t>F</w:t>
      </w:r>
      <w:r w:rsidRPr="002A4431">
        <w:rPr>
          <w:rFonts w:ascii="Times New Roman" w:hAnsi="Times New Roman" w:cs="Times New Roman"/>
          <w:strike/>
          <w:sz w:val="24"/>
          <w:szCs w:val="24"/>
        </w:rPr>
        <w:t xml:space="preserve"> použije v případě paliv z biomasy používaných </w:t>
      </w:r>
    </w:p>
    <w:p w14:paraId="11450BC7" w14:textId="77777777" w:rsidR="002A4431" w:rsidRPr="002A4431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2A4431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20E179AE" w14:textId="77777777" w:rsidR="002A4431" w:rsidRPr="00871B49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A4431">
        <w:rPr>
          <w:rFonts w:ascii="Times New Roman" w:hAnsi="Times New Roman" w:cs="Times New Roman"/>
          <w:strike/>
          <w:sz w:val="24"/>
          <w:szCs w:val="24"/>
        </w:rPr>
        <w:t>a) k výrobě elektřiny hodnota EC</w:t>
      </w:r>
      <w:r w:rsidRPr="002A4431">
        <w:rPr>
          <w:rFonts w:ascii="Times New Roman" w:hAnsi="Times New Roman" w:cs="Times New Roman"/>
          <w:strike/>
          <w:sz w:val="24"/>
          <w:szCs w:val="24"/>
          <w:vertAlign w:val="superscript"/>
        </w:rPr>
        <w:t>F(el)</w:t>
      </w:r>
      <w:r w:rsidRPr="002A4431">
        <w:rPr>
          <w:rFonts w:ascii="Times New Roman" w:hAnsi="Times New Roman" w:cs="Times New Roman"/>
          <w:strike/>
          <w:sz w:val="24"/>
          <w:szCs w:val="24"/>
        </w:rPr>
        <w:t xml:space="preserve"> ve výši 183 g CO</w:t>
      </w:r>
      <w:r w:rsidRPr="002A4431">
        <w:rPr>
          <w:rFonts w:ascii="Times New Roman" w:hAnsi="Times New Roman" w:cs="Times New Roman"/>
          <w:strike/>
          <w:sz w:val="24"/>
          <w:szCs w:val="24"/>
          <w:vertAlign w:val="superscript"/>
        </w:rPr>
        <w:t>2</w:t>
      </w:r>
      <w:r w:rsidRPr="002A4431">
        <w:rPr>
          <w:rFonts w:ascii="Times New Roman" w:hAnsi="Times New Roman" w:cs="Times New Roman"/>
          <w:strike/>
          <w:sz w:val="24"/>
          <w:szCs w:val="24"/>
        </w:rPr>
        <w:t>eq/MJ elektřiny, nebo ve výši 212 g CO</w:t>
      </w:r>
      <w:r w:rsidRPr="002A4431">
        <w:rPr>
          <w:rFonts w:ascii="Times New Roman" w:hAnsi="Times New Roman" w:cs="Times New Roman"/>
          <w:strike/>
          <w:sz w:val="24"/>
          <w:szCs w:val="24"/>
          <w:vertAlign w:val="superscript"/>
        </w:rPr>
        <w:t>2</w:t>
      </w:r>
      <w:r w:rsidRPr="002A4431">
        <w:rPr>
          <w:rFonts w:ascii="Times New Roman" w:hAnsi="Times New Roman" w:cs="Times New Roman"/>
          <w:strike/>
          <w:sz w:val="24"/>
          <w:szCs w:val="24"/>
        </w:rPr>
        <w:t xml:space="preserve">eq/MJ elektřiny podle </w:t>
      </w:r>
      <w:hyperlink r:id="rId19" w:history="1">
        <w:r w:rsidRPr="002A4431">
          <w:rPr>
            <w:rFonts w:ascii="Times New Roman" w:hAnsi="Times New Roman" w:cs="Times New Roman"/>
            <w:strike/>
            <w:sz w:val="24"/>
            <w:szCs w:val="24"/>
          </w:rPr>
          <w:t>čl. 349</w:t>
        </w:r>
      </w:hyperlink>
      <w:r w:rsidRPr="002A4431">
        <w:rPr>
          <w:rFonts w:ascii="Times New Roman" w:hAnsi="Times New Roman" w:cs="Times New Roman"/>
          <w:strike/>
          <w:sz w:val="24"/>
          <w:szCs w:val="24"/>
        </w:rPr>
        <w:t xml:space="preserve"> Smlouvy o</w:t>
      </w:r>
      <w:r w:rsidRPr="00871B49">
        <w:rPr>
          <w:rFonts w:ascii="Times New Roman" w:hAnsi="Times New Roman" w:cs="Times New Roman"/>
          <w:strike/>
          <w:sz w:val="24"/>
          <w:szCs w:val="24"/>
        </w:rPr>
        <w:t xml:space="preserve"> fungování Evropské unie, </w:t>
      </w:r>
    </w:p>
    <w:p w14:paraId="0505DE62" w14:textId="77777777" w:rsidR="002A4431" w:rsidRPr="00871B49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871B49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4D3104BB" w14:textId="77777777" w:rsidR="002A4431" w:rsidRPr="00871B49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871B49">
        <w:rPr>
          <w:rFonts w:ascii="Times New Roman" w:hAnsi="Times New Roman" w:cs="Times New Roman"/>
          <w:strike/>
          <w:sz w:val="24"/>
          <w:szCs w:val="24"/>
        </w:rPr>
        <w:t>b) k výrobě užitečného tepla, jakožto i k výrobě tepla nebo chlazení hodnota EC</w:t>
      </w:r>
      <w:r w:rsidRPr="00871B49">
        <w:rPr>
          <w:rFonts w:ascii="Times New Roman" w:hAnsi="Times New Roman" w:cs="Times New Roman"/>
          <w:strike/>
          <w:sz w:val="24"/>
          <w:szCs w:val="24"/>
          <w:vertAlign w:val="superscript"/>
        </w:rPr>
        <w:t>F(h)</w:t>
      </w:r>
      <w:r w:rsidRPr="00871B49">
        <w:rPr>
          <w:rFonts w:ascii="Times New Roman" w:hAnsi="Times New Roman" w:cs="Times New Roman"/>
          <w:strike/>
          <w:sz w:val="24"/>
          <w:szCs w:val="24"/>
        </w:rPr>
        <w:t xml:space="preserve"> ve výši 80 g CO</w:t>
      </w:r>
      <w:r w:rsidRPr="00871B49">
        <w:rPr>
          <w:rFonts w:ascii="Times New Roman" w:hAnsi="Times New Roman" w:cs="Times New Roman"/>
          <w:strike/>
          <w:sz w:val="24"/>
          <w:szCs w:val="24"/>
          <w:vertAlign w:val="superscript"/>
        </w:rPr>
        <w:t>2</w:t>
      </w:r>
      <w:r w:rsidRPr="00871B49">
        <w:rPr>
          <w:rFonts w:ascii="Times New Roman" w:hAnsi="Times New Roman" w:cs="Times New Roman"/>
          <w:strike/>
          <w:sz w:val="24"/>
          <w:szCs w:val="24"/>
        </w:rPr>
        <w:t xml:space="preserve">eq/MJ tepla, </w:t>
      </w:r>
    </w:p>
    <w:p w14:paraId="6C8F5D70" w14:textId="77777777" w:rsidR="002A4431" w:rsidRPr="00871B49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871B49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530073EB" w14:textId="77777777" w:rsidR="002A4431" w:rsidRPr="00871B49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871B49">
        <w:rPr>
          <w:rFonts w:ascii="Times New Roman" w:hAnsi="Times New Roman" w:cs="Times New Roman"/>
          <w:strike/>
          <w:sz w:val="24"/>
          <w:szCs w:val="24"/>
        </w:rPr>
        <w:t>c) k výrobě tepla, u nichž lze prokázat přímou fyzickou náhradu uhlí, hodnota EC</w:t>
      </w:r>
      <w:r w:rsidRPr="00871B49">
        <w:rPr>
          <w:rFonts w:ascii="Times New Roman" w:hAnsi="Times New Roman" w:cs="Times New Roman"/>
          <w:strike/>
          <w:sz w:val="24"/>
          <w:szCs w:val="24"/>
          <w:vertAlign w:val="superscript"/>
        </w:rPr>
        <w:t>F(h)</w:t>
      </w:r>
      <w:r w:rsidRPr="00871B49">
        <w:rPr>
          <w:rFonts w:ascii="Times New Roman" w:hAnsi="Times New Roman" w:cs="Times New Roman"/>
          <w:strike/>
          <w:sz w:val="24"/>
          <w:szCs w:val="24"/>
        </w:rPr>
        <w:t xml:space="preserve"> ve výši 124 g CO</w:t>
      </w:r>
      <w:r w:rsidRPr="00871B49">
        <w:rPr>
          <w:rFonts w:ascii="Times New Roman" w:hAnsi="Times New Roman" w:cs="Times New Roman"/>
          <w:strike/>
          <w:sz w:val="24"/>
          <w:szCs w:val="24"/>
          <w:vertAlign w:val="superscript"/>
        </w:rPr>
        <w:t>2</w:t>
      </w:r>
      <w:r w:rsidRPr="00871B49">
        <w:rPr>
          <w:rFonts w:ascii="Times New Roman" w:hAnsi="Times New Roman" w:cs="Times New Roman"/>
          <w:strike/>
          <w:sz w:val="24"/>
          <w:szCs w:val="24"/>
        </w:rPr>
        <w:t xml:space="preserve">eq/MJ tepla, </w:t>
      </w:r>
    </w:p>
    <w:p w14:paraId="536BDD4E" w14:textId="77777777" w:rsidR="002A4431" w:rsidRPr="00871B49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871B49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6C15D87E" w14:textId="77777777" w:rsidR="002A4431" w:rsidRDefault="002A4431" w:rsidP="002A4431">
      <w:pPr>
        <w:widowControl w:val="0"/>
        <w:tabs>
          <w:tab w:val="left" w:pos="63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871B49">
        <w:rPr>
          <w:rFonts w:ascii="Times New Roman" w:hAnsi="Times New Roman" w:cs="Times New Roman"/>
          <w:strike/>
          <w:sz w:val="24"/>
          <w:szCs w:val="24"/>
        </w:rPr>
        <w:t>d) v odvětví dopravy hodnota EC</w:t>
      </w:r>
      <w:r w:rsidRPr="00871B49">
        <w:rPr>
          <w:rFonts w:ascii="Times New Roman" w:hAnsi="Times New Roman" w:cs="Times New Roman"/>
          <w:strike/>
          <w:sz w:val="24"/>
          <w:szCs w:val="24"/>
          <w:vertAlign w:val="superscript"/>
        </w:rPr>
        <w:t>F(t)</w:t>
      </w:r>
      <w:r w:rsidRPr="00871B49">
        <w:rPr>
          <w:rFonts w:ascii="Times New Roman" w:hAnsi="Times New Roman" w:cs="Times New Roman"/>
          <w:strike/>
          <w:sz w:val="24"/>
          <w:szCs w:val="24"/>
        </w:rPr>
        <w:t xml:space="preserve"> ve výši 94 g CO</w:t>
      </w:r>
      <w:r w:rsidRPr="00871B49">
        <w:rPr>
          <w:rFonts w:ascii="Times New Roman" w:hAnsi="Times New Roman" w:cs="Times New Roman"/>
          <w:strike/>
          <w:sz w:val="24"/>
          <w:szCs w:val="24"/>
          <w:vertAlign w:val="superscript"/>
        </w:rPr>
        <w:t>2</w:t>
      </w:r>
      <w:r w:rsidRPr="00871B49">
        <w:rPr>
          <w:rFonts w:ascii="Times New Roman" w:hAnsi="Times New Roman" w:cs="Times New Roman"/>
          <w:strike/>
          <w:sz w:val="24"/>
          <w:szCs w:val="24"/>
        </w:rPr>
        <w:t xml:space="preserve">eq/MJ. </w:t>
      </w:r>
      <w:r>
        <w:rPr>
          <w:rFonts w:ascii="Times New Roman" w:hAnsi="Times New Roman" w:cs="Times New Roman"/>
          <w:strike/>
          <w:sz w:val="24"/>
          <w:szCs w:val="24"/>
        </w:rPr>
        <w:tab/>
      </w:r>
    </w:p>
    <w:p w14:paraId="1D1F4DD7" w14:textId="77777777" w:rsidR="002A4431" w:rsidRDefault="002A4431" w:rsidP="002A4431">
      <w:pPr>
        <w:widowControl w:val="0"/>
        <w:tabs>
          <w:tab w:val="left" w:pos="63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4F9F284" w14:textId="77777777" w:rsidR="002A4431" w:rsidRPr="00431445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1445">
        <w:rPr>
          <w:rFonts w:ascii="Times New Roman" w:hAnsi="Times New Roman" w:cs="Times New Roman"/>
          <w:b/>
          <w:bCs/>
          <w:sz w:val="24"/>
          <w:szCs w:val="24"/>
        </w:rPr>
        <w:t>§ 6a</w:t>
      </w:r>
    </w:p>
    <w:p w14:paraId="13D9A1C0" w14:textId="77777777" w:rsidR="002A4431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1445">
        <w:rPr>
          <w:rFonts w:ascii="Times New Roman" w:hAnsi="Times New Roman" w:cs="Times New Roman"/>
          <w:b/>
          <w:bCs/>
          <w:sz w:val="24"/>
          <w:szCs w:val="24"/>
        </w:rPr>
        <w:t>Kritéria udržitelnosti zemědělské biomasy</w:t>
      </w:r>
    </w:p>
    <w:p w14:paraId="1F1EF687" w14:textId="77777777" w:rsidR="002A4431" w:rsidRPr="00431445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E4603B" w14:textId="77777777" w:rsidR="002A4431" w:rsidRPr="008C555E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71B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>(1) Zemědělská biomasa splňující kritéria udržitelnosti nesmí pocházet z půdy, která měla ke dni 1. ledna 2008 nebo později jeden z uvedených statusů:</w:t>
      </w:r>
    </w:p>
    <w:p w14:paraId="314C59FA" w14:textId="77777777" w:rsidR="002A4431" w:rsidRPr="008C555E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249B8C" w14:textId="2251F2D5" w:rsidR="002A4431" w:rsidRPr="008C555E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a) </w:t>
      </w:r>
      <w:r w:rsidR="001A01A3"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původní </w:t>
      </w:r>
      <w:r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 a jiná zalesněná plocha s původními druhy, kde nejsou žádné viditelné známky lidské činnosti a kde nejsou významně narušeny ekologické procesy a prales, jak </w:t>
      </w:r>
      <w:r w:rsidR="00A04FDC"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>je</w:t>
      </w:r>
      <w:r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definován v zemi, kde se </w:t>
      </w:r>
      <w:r w:rsidR="00A04FDC"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prales </w:t>
      </w:r>
      <w:r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>nachází,</w:t>
      </w:r>
    </w:p>
    <w:p w14:paraId="6C701E87" w14:textId="77777777" w:rsidR="002A4431" w:rsidRPr="008C555E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45004A0" w14:textId="087D8612" w:rsidR="002A4431" w:rsidRPr="008C555E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>b) vysoce biologicky rozmanitý les a jin</w:t>
      </w:r>
      <w:r w:rsidR="00A04FDC"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>á</w:t>
      </w:r>
      <w:r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zalesněn</w:t>
      </w:r>
      <w:r w:rsidR="00A04FDC"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>á</w:t>
      </w:r>
      <w:r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ploch</w:t>
      </w:r>
      <w:r w:rsidR="00A04FDC"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>, kter</w:t>
      </w:r>
      <w:r w:rsidR="00A04FDC"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>á</w:t>
      </w:r>
      <w:r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4FDC"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>je</w:t>
      </w:r>
      <w:r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druhově bohat</w:t>
      </w:r>
      <w:r w:rsidR="00A04FDC"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>á</w:t>
      </w:r>
      <w:r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 neznehodnocené a byl</w:t>
      </w:r>
      <w:r w:rsidR="00A04FDC"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4FDC"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příslušným </w:t>
      </w:r>
      <w:r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orgánem </w:t>
      </w:r>
      <w:r w:rsidR="00A04FDC"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>daného státu</w:t>
      </w:r>
      <w:r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označen</w:t>
      </w:r>
      <w:r w:rsidR="00A04FDC"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jako vysoce biologicky rozmanit</w:t>
      </w:r>
      <w:r w:rsidR="00A04FDC"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>á</w:t>
      </w:r>
      <w:r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>, pokud není prokázáno, že získávání biomasy nezasahovalo do ochrany přírody,</w:t>
      </w:r>
    </w:p>
    <w:p w14:paraId="2CCE310A" w14:textId="77777777" w:rsidR="002A4431" w:rsidRPr="008C555E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3C07F9" w14:textId="77777777" w:rsidR="002A4431" w:rsidRPr="008C555E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>c) oblast stanovená</w:t>
      </w:r>
    </w:p>
    <w:p w14:paraId="030AD645" w14:textId="3F454A96" w:rsidR="002A4431" w:rsidRPr="008C555E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>1. právním předpisem</w:t>
      </w:r>
      <w:r w:rsidR="00EC3E5C" w:rsidRPr="008C555E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3</w:t>
      </w:r>
      <w:r w:rsidR="00412F3A" w:rsidRPr="008C555E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)</w:t>
      </w:r>
      <w:r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nebo příslušným orgánem </w:t>
      </w:r>
      <w:r w:rsidR="003971DD"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 daném státě </w:t>
      </w:r>
      <w:r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>k účel</w:t>
      </w:r>
      <w:r w:rsidR="00A04FDC"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>u</w:t>
      </w:r>
      <w:r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ochrany přírody, pokud pěstování biomasy zasahuje do tohoto účelu</w:t>
      </w:r>
      <w:r w:rsidR="00A04FDC"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ledaže se prokáže, že produkce </w:t>
      </w:r>
      <w:r w:rsidR="00A04FDC"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>této</w:t>
      </w:r>
      <w:r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surovin</w:t>
      </w:r>
      <w:r w:rsidR="00A04FDC"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>y</w:t>
      </w:r>
      <w:r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nezasahovala do ochrany přírody, nebo</w:t>
      </w:r>
    </w:p>
    <w:p w14:paraId="51CABD74" w14:textId="77777777" w:rsidR="002A4431" w:rsidRPr="008C555E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9D2E14F" w14:textId="025B496E" w:rsidR="002A4431" w:rsidRPr="008C555E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>2. rozhodnutím Evropské komise podle čl. 30 odst. 4 ve spojení s čl. 29 odst. 3 písm. c) bodem ii) směrnice Evropského parlamentu a Rady (EU) 2018/2001</w:t>
      </w:r>
      <w:bookmarkStart w:id="9" w:name="_Hlk205386972"/>
      <w:r w:rsidR="00A04FDC"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ze dne 11. prosince 2018 o podpoře využívání energie z obnovitelných zdrojů (dále jen „</w:t>
      </w:r>
      <w:bookmarkStart w:id="10" w:name="_Hlk207182008"/>
      <w:r w:rsidR="00A04FDC"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>směrnice o podpoře využívání energie z obnovitelných zdrojů</w:t>
      </w:r>
      <w:bookmarkEnd w:id="10"/>
      <w:r w:rsidR="00A04FDC"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>“)</w:t>
      </w:r>
      <w:bookmarkEnd w:id="9"/>
      <w:r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za účelem ochrany </w:t>
      </w:r>
      <w:r w:rsidR="00A04FDC"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vzácného </w:t>
      </w:r>
      <w:r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>nebo ohrožen</w:t>
      </w:r>
      <w:r w:rsidR="00A04FDC"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>ého</w:t>
      </w:r>
      <w:r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ekosystém</w:t>
      </w:r>
      <w:r w:rsidR="00A04FDC"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>u</w:t>
      </w:r>
      <w:r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nebo druh</w:t>
      </w:r>
      <w:r w:rsidR="00A04FDC"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>u</w:t>
      </w:r>
      <w:r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>, pokud pěstování biomasy zasahuje do uveden</w:t>
      </w:r>
      <w:r w:rsidR="00A04FDC"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>ého</w:t>
      </w:r>
      <w:r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účel</w:t>
      </w:r>
      <w:r w:rsidR="00A04FDC"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>u</w:t>
      </w:r>
      <w:r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ochrany přírody, </w:t>
      </w:r>
    </w:p>
    <w:p w14:paraId="5A1A8032" w14:textId="77777777" w:rsidR="002A4431" w:rsidRPr="008C555E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5B4D89A" w14:textId="77777777" w:rsidR="002A4431" w:rsidRPr="008C555E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>d) vysoce biologicky rozmanitý travní porost určený podle přímo použitelného předpisu Evropské unie stanovujícího kritéria a zeměpisné oblasti k určení vysoce biologicky rozmanitých travních porostů</w:t>
      </w:r>
      <w:r w:rsidR="00EC3E5C" w:rsidRPr="008C555E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4</w:t>
      </w:r>
      <w:r w:rsidR="00412F3A" w:rsidRPr="008C555E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)</w:t>
      </w:r>
      <w:r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 rozloze větší než 1 hektar, a to</w:t>
      </w:r>
    </w:p>
    <w:p w14:paraId="45E66F00" w14:textId="77777777" w:rsidR="002A4431" w:rsidRPr="008C555E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3D31C9" w14:textId="77777777" w:rsidR="002A4431" w:rsidRPr="008C555E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>1. původní travní porost, který by bez lidského zásahu zůstal zachován jako takový a který stále vykazuje přirozené složení druhů a ekologické charakteristiky a procesy, nebo</w:t>
      </w:r>
    </w:p>
    <w:p w14:paraId="2AABBD3E" w14:textId="77777777" w:rsidR="002A4431" w:rsidRPr="008C555E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987C978" w14:textId="7C23E250" w:rsidR="002A4431" w:rsidRPr="008C555E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2. travní porost, který by bez lidského zásahu nezůstal zachován jako travní porost a který je druhově bohatý a neznehodnocený a </w:t>
      </w:r>
      <w:r w:rsidR="00E77E75"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>považuje se</w:t>
      </w:r>
      <w:r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za vysoce biologicky rozmanitý podle odstavce 2, pokud není prokázáno, že získávání biomasy je nezbytné k uchování statusu vysoce biologicky rozmanitého travního porostu, nebo</w:t>
      </w:r>
    </w:p>
    <w:p w14:paraId="0948C130" w14:textId="77777777" w:rsidR="002A4431" w:rsidRPr="008C555E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27F194" w14:textId="77777777" w:rsidR="002A4431" w:rsidRPr="008C555E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>e) vřesoviště.</w:t>
      </w:r>
    </w:p>
    <w:p w14:paraId="626B9BDF" w14:textId="77777777" w:rsidR="002A4431" w:rsidRPr="008C555E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47A36F" w14:textId="77777777" w:rsidR="002A4431" w:rsidRPr="008C555E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  <w:t xml:space="preserve">(2) Travní porost podle odstavce 1 písm. d) bodu 2 nacházející se </w:t>
      </w:r>
    </w:p>
    <w:p w14:paraId="3855C8F8" w14:textId="77777777" w:rsidR="002A4431" w:rsidRPr="008C555E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E0B9E4C" w14:textId="77777777" w:rsidR="002A4431" w:rsidRPr="008C555E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>a) na území České republiky je považován za vysoce biologicky rozmanitý v případě, že je předmětem písemné dohody o provádění péče o pozemky z důvodů ochrany přírody podle zákona o ochraně přírody a krajiny</w:t>
      </w:r>
      <w:r w:rsidR="00EC3E5C" w:rsidRPr="008C555E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5</w:t>
      </w:r>
      <w:r w:rsidR="00412F3A" w:rsidRPr="008C555E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)</w:t>
      </w:r>
      <w:r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anebo je na něm vymezen nadstavbový titul podopatření ošetřování travních porostů v rámci agroenvironmentálně-klimatických opatření nebo navazujících opatření</w:t>
      </w:r>
      <w:r w:rsidR="00EC3E5C" w:rsidRPr="008C555E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6</w:t>
      </w:r>
      <w:r w:rsidR="00412F3A" w:rsidRPr="008C555E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)</w:t>
      </w:r>
      <w:r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</w:p>
    <w:p w14:paraId="2EC49909" w14:textId="77777777" w:rsidR="002A4431" w:rsidRPr="008C555E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2FB66D" w14:textId="399773DC" w:rsidR="002A4431" w:rsidRPr="008C555E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b) mimo území České republiky je považován za vysoce biologicky rozmanitý v případě, že byl </w:t>
      </w:r>
      <w:r w:rsidR="00A04FDC"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příslušným </w:t>
      </w:r>
      <w:r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>orgánem v daném státě nebo právním předpisem daného státu označen jako vysoce biologicky rozmanitý.</w:t>
      </w:r>
    </w:p>
    <w:p w14:paraId="0C764A5E" w14:textId="77777777" w:rsidR="002A4431" w:rsidRPr="008C555E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0FB8AA" w14:textId="77777777" w:rsidR="002A4431" w:rsidRPr="008C555E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  <w:t>(3) Zemědělská biomasa splňující kritéria udržitelnosti nesmí pocházet z půdy, která byla ke dni 1. ledna 2008</w:t>
      </w:r>
    </w:p>
    <w:p w14:paraId="432C144B" w14:textId="77777777" w:rsidR="002A4431" w:rsidRPr="008C555E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13667A" w14:textId="77777777" w:rsidR="002A4431" w:rsidRPr="008C555E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>a) půdou pokrytou nebo nasycenou vodou trvale nebo po významnou část roku,</w:t>
      </w:r>
    </w:p>
    <w:p w14:paraId="3C4F1902" w14:textId="77777777" w:rsidR="002A4431" w:rsidRPr="008C555E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17F2E87" w14:textId="77777777" w:rsidR="002A4431" w:rsidRPr="008C555E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>b) plochou o rozloze větší než 1 hektar se stromy vyššími než 5 metrů a pokryvem koruny tvořícím více než 30 % nebo se stromy schopnými dosáhnout těchto limitů v daném místě, nebo</w:t>
      </w:r>
    </w:p>
    <w:p w14:paraId="4728D1DA" w14:textId="77777777" w:rsidR="002A4431" w:rsidRPr="008C555E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0765C0" w14:textId="77777777" w:rsidR="002A4431" w:rsidRPr="008C555E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>c) plochou o rozloze větší než 1 hektar se stromy vyššími než 5 metrů a pokryvem koruny tvořícím 10 až 30 % nebo se stromy schopnými dosáhnout těchto limitů v daném místě, pokud není prokázáno, že při uplatnění způsobu výpočtu podle § 6c je zásoba uhlíku v oblasti předtím, než došlo k přeměně půdy, a po její přeměně taková, že by podmínky podle § 5 byly splněny.</w:t>
      </w:r>
    </w:p>
    <w:p w14:paraId="2AD72A27" w14:textId="77777777" w:rsidR="002A4431" w:rsidRPr="008C555E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78E4E0" w14:textId="1CB3A1DE" w:rsidR="002A4431" w:rsidRPr="008C555E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  <w:t xml:space="preserve">(4) Ustanovení odstavce </w:t>
      </w:r>
      <w:r w:rsidR="009362E4"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3 </w:t>
      </w:r>
      <w:r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se nepoužije, má-li půda stále status uvedený v odstavci </w:t>
      </w:r>
      <w:r w:rsidR="00F2466A"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3 </w:t>
      </w:r>
      <w:r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>písm. a), b) nebo c) nebo jej měla v době, kdy byla biomasa získána.</w:t>
      </w:r>
    </w:p>
    <w:p w14:paraId="07F11C87" w14:textId="77777777" w:rsidR="002A4431" w:rsidRPr="008C555E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E00E88" w14:textId="77777777" w:rsidR="002A4431" w:rsidRPr="008C555E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8C555E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  <w:t>(5) Zemědělská biomasa splňující kritéria udržitelnosti nesmí pocházet z půdy, která byla ke dni 1. ledna 2008 rašeliništěm, pokud není prokázáno, že její pěstování a získávání nezahrnuje odvodňování dříve neodvodňované půdy.</w:t>
      </w:r>
    </w:p>
    <w:p w14:paraId="799A46AD" w14:textId="77777777" w:rsidR="002A4431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9661CB" w14:textId="77777777" w:rsidR="00FA6818" w:rsidRDefault="00FA6818" w:rsidP="002A44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3287D4" w14:textId="77777777" w:rsidR="002A4431" w:rsidRPr="00431445" w:rsidRDefault="002A4431" w:rsidP="002A44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1445">
        <w:rPr>
          <w:rFonts w:ascii="Times New Roman" w:hAnsi="Times New Roman" w:cs="Times New Roman"/>
          <w:b/>
          <w:bCs/>
          <w:sz w:val="24"/>
          <w:szCs w:val="24"/>
        </w:rPr>
        <w:t>§ 6b</w:t>
      </w:r>
    </w:p>
    <w:p w14:paraId="5F91BD1C" w14:textId="77777777" w:rsidR="002A4431" w:rsidRPr="00431445" w:rsidRDefault="002A4431" w:rsidP="002A44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1445">
        <w:rPr>
          <w:rFonts w:ascii="Times New Roman" w:hAnsi="Times New Roman" w:cs="Times New Roman"/>
          <w:b/>
          <w:bCs/>
          <w:sz w:val="24"/>
          <w:szCs w:val="24"/>
        </w:rPr>
        <w:t>Kritéria udržitelnosti lesní biomasy</w:t>
      </w:r>
    </w:p>
    <w:p w14:paraId="7510C6FE" w14:textId="77777777" w:rsidR="002A4431" w:rsidRPr="008C555E" w:rsidRDefault="002A4431" w:rsidP="002A443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1445">
        <w:rPr>
          <w:rFonts w:ascii="Times New Roman" w:hAnsi="Times New Roman" w:cs="Times New Roman"/>
          <w:b/>
          <w:sz w:val="24"/>
          <w:szCs w:val="24"/>
        </w:rPr>
        <w:tab/>
      </w:r>
      <w:r w:rsidRPr="008C555E">
        <w:rPr>
          <w:rFonts w:ascii="Times New Roman" w:hAnsi="Times New Roman" w:cs="Times New Roman"/>
          <w:b/>
          <w:sz w:val="24"/>
          <w:szCs w:val="24"/>
          <w:u w:val="single"/>
        </w:rPr>
        <w:t>(1) Lesní biomasa splňující kritéria udržitelnosti musí být vytěžena na území státu, jehož právní předpisy zajišťují</w:t>
      </w:r>
    </w:p>
    <w:p w14:paraId="1FAEE6BA" w14:textId="77777777" w:rsidR="002A4431" w:rsidRPr="008C555E" w:rsidRDefault="002A4431" w:rsidP="002A443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555E">
        <w:rPr>
          <w:rFonts w:ascii="Times New Roman" w:hAnsi="Times New Roman" w:cs="Times New Roman"/>
          <w:b/>
          <w:sz w:val="24"/>
          <w:szCs w:val="24"/>
          <w:u w:val="single"/>
        </w:rPr>
        <w:t>a) legalitu provádění těžby a její vymáhání,</w:t>
      </w:r>
    </w:p>
    <w:p w14:paraId="13D62924" w14:textId="77777777" w:rsidR="002A4431" w:rsidRPr="008C555E" w:rsidRDefault="002A4431" w:rsidP="002A443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555E">
        <w:rPr>
          <w:rFonts w:ascii="Times New Roman" w:hAnsi="Times New Roman" w:cs="Times New Roman"/>
          <w:b/>
          <w:sz w:val="24"/>
          <w:szCs w:val="24"/>
          <w:u w:val="single"/>
        </w:rPr>
        <w:t>b) obnovu lesa ve vytěžených oblastech,</w:t>
      </w:r>
    </w:p>
    <w:p w14:paraId="19F50D11" w14:textId="77777777" w:rsidR="002A4431" w:rsidRPr="008C555E" w:rsidRDefault="002A4431" w:rsidP="002A443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555E">
        <w:rPr>
          <w:rFonts w:ascii="Times New Roman" w:hAnsi="Times New Roman" w:cs="Times New Roman"/>
          <w:b/>
          <w:sz w:val="24"/>
          <w:szCs w:val="24"/>
          <w:u w:val="single"/>
        </w:rPr>
        <w:t>c) ochranu oblastí, které jsou mezinárodní smlouvou, vnitrostátním právním předpisem nebo příslušným orgánem daného státu určeny pro účely ochrany přírody, včetně mokřadů, travních porostů, vřesovišť a rašelinišť, v zájmu zachování biologické rozmanitosti a s cílem zabránit ničení stanovišť,</w:t>
      </w:r>
    </w:p>
    <w:p w14:paraId="6903077C" w14:textId="77777777" w:rsidR="002A4431" w:rsidRPr="008C555E" w:rsidRDefault="002A4431" w:rsidP="002A4431">
      <w:pPr>
        <w:pStyle w:val="Default"/>
        <w:jc w:val="both"/>
        <w:rPr>
          <w:rFonts w:ascii="Times New Roman" w:hAnsi="Times New Roman" w:cs="Times New Roman"/>
          <w:b/>
          <w:color w:val="auto"/>
          <w:u w:val="single"/>
        </w:rPr>
      </w:pPr>
      <w:r w:rsidRPr="008C555E">
        <w:rPr>
          <w:rFonts w:ascii="Times New Roman" w:hAnsi="Times New Roman" w:cs="Times New Roman"/>
          <w:b/>
          <w:color w:val="auto"/>
          <w:u w:val="single"/>
        </w:rPr>
        <w:t xml:space="preserve">d) </w:t>
      </w:r>
      <w:r w:rsidR="00FA6818" w:rsidRPr="008C555E">
        <w:rPr>
          <w:rFonts w:ascii="Times New Roman" w:hAnsi="Times New Roman" w:cs="Times New Roman"/>
          <w:b/>
          <w:color w:val="auto"/>
          <w:u w:val="single"/>
        </w:rPr>
        <w:t xml:space="preserve">provádění </w:t>
      </w:r>
      <w:r w:rsidRPr="008C555E">
        <w:rPr>
          <w:rFonts w:ascii="Times New Roman" w:hAnsi="Times New Roman" w:cs="Times New Roman"/>
          <w:b/>
          <w:color w:val="auto"/>
          <w:u w:val="single"/>
        </w:rPr>
        <w:t>těžb</w:t>
      </w:r>
      <w:r w:rsidR="00FA6818" w:rsidRPr="008C555E">
        <w:rPr>
          <w:rFonts w:ascii="Times New Roman" w:hAnsi="Times New Roman" w:cs="Times New Roman"/>
          <w:b/>
          <w:color w:val="auto"/>
          <w:u w:val="single"/>
        </w:rPr>
        <w:t>y</w:t>
      </w:r>
      <w:r w:rsidRPr="008C555E">
        <w:rPr>
          <w:rFonts w:ascii="Times New Roman" w:hAnsi="Times New Roman" w:cs="Times New Roman"/>
          <w:b/>
          <w:color w:val="auto"/>
          <w:u w:val="single"/>
        </w:rPr>
        <w:t xml:space="preserve"> </w:t>
      </w:r>
      <w:r w:rsidR="00FA6818" w:rsidRPr="008C555E">
        <w:rPr>
          <w:rFonts w:ascii="Times New Roman" w:hAnsi="Times New Roman" w:cs="Times New Roman"/>
          <w:b/>
          <w:color w:val="auto"/>
          <w:u w:val="single"/>
        </w:rPr>
        <w:t>způsobem, který zohledňuje</w:t>
      </w:r>
      <w:r w:rsidRPr="008C555E">
        <w:rPr>
          <w:rFonts w:ascii="Times New Roman" w:hAnsi="Times New Roman" w:cs="Times New Roman"/>
          <w:b/>
          <w:color w:val="auto"/>
          <w:u w:val="single"/>
        </w:rPr>
        <w:t xml:space="preserve"> zachování kvality půdy a biologické rozmanitosti podle zásad udržitelného obhospodařování lesů s cílem předejít nepříznivému dopadu tak, aby se zabránilo těžbě pařezů a kořenů, degradaci původních lesů a pralesů, jak jsou definovány v zemi, kde se les nachází, nebo jejich přeměně na pěstované lesy a těžbě na citlivých půdách; při těžbě se dodržují mezní hodnoty, které jsou stanoveny v zemi, kde se les nachází, pro rozsáhlé holoseče, a místně a ekologicky vhodné prahové hodnoty pro těžbu mrtvé dřevní hmoty a těžba splňuje požadavky na používání systémů těžby dřeva, které minimalizují jakýkoli nepříznivý dopad na kvalitu půdy, včetně zhutňování půdy, a na prvky biologické rozmanitosti a stanoviště, </w:t>
      </w:r>
    </w:p>
    <w:p w14:paraId="344316BC" w14:textId="77777777" w:rsidR="002A4431" w:rsidRPr="008C555E" w:rsidRDefault="002A4431" w:rsidP="002A4431">
      <w:pPr>
        <w:pStyle w:val="Default"/>
        <w:jc w:val="both"/>
        <w:rPr>
          <w:rFonts w:ascii="Times New Roman" w:hAnsi="Times New Roman" w:cs="Times New Roman"/>
          <w:b/>
          <w:color w:val="auto"/>
          <w:u w:val="single"/>
        </w:rPr>
      </w:pPr>
    </w:p>
    <w:p w14:paraId="0CCBF95A" w14:textId="77777777" w:rsidR="002A4431" w:rsidRPr="008C555E" w:rsidRDefault="002A4431" w:rsidP="002A4431">
      <w:pPr>
        <w:jc w:val="both"/>
        <w:rPr>
          <w:rFonts w:ascii="Times New Roman" w:hAnsi="Times New Roman" w:cs="Times New Roman"/>
          <w:b/>
          <w:strike/>
          <w:sz w:val="24"/>
          <w:szCs w:val="24"/>
          <w:u w:val="single"/>
        </w:rPr>
      </w:pPr>
      <w:r w:rsidRPr="008C555E">
        <w:rPr>
          <w:rFonts w:ascii="Times New Roman" w:hAnsi="Times New Roman" w:cs="Times New Roman"/>
          <w:b/>
          <w:sz w:val="24"/>
          <w:szCs w:val="24"/>
          <w:u w:val="single"/>
        </w:rPr>
        <w:t>e) provádění těžby způsobem, který zachovává nebo zlepšuje dlouhodobou produkční kapacitu lesa,</w:t>
      </w:r>
    </w:p>
    <w:p w14:paraId="08299703" w14:textId="3F6FB456" w:rsidR="002A4431" w:rsidRPr="00BD602E" w:rsidRDefault="002A4431" w:rsidP="002A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555E">
        <w:rPr>
          <w:rFonts w:ascii="Times New Roman" w:hAnsi="Times New Roman" w:cs="Times New Roman"/>
          <w:b/>
          <w:sz w:val="24"/>
          <w:szCs w:val="24"/>
          <w:u w:val="single"/>
        </w:rPr>
        <w:t xml:space="preserve">f) </w:t>
      </w:r>
      <w:r w:rsidR="00FA6818" w:rsidRPr="008C555E">
        <w:rPr>
          <w:rFonts w:ascii="Times New Roman" w:hAnsi="Times New Roman" w:cs="Times New Roman"/>
          <w:b/>
          <w:sz w:val="24"/>
          <w:szCs w:val="24"/>
          <w:u w:val="single"/>
        </w:rPr>
        <w:t xml:space="preserve">stanovení </w:t>
      </w:r>
      <w:r w:rsidRPr="008C555E">
        <w:rPr>
          <w:rFonts w:ascii="Times New Roman" w:hAnsi="Times New Roman" w:cs="Times New Roman"/>
          <w:b/>
          <w:sz w:val="24"/>
          <w:szCs w:val="24"/>
          <w:u w:val="single"/>
        </w:rPr>
        <w:t>les</w:t>
      </w:r>
      <w:r w:rsidR="00FA6818" w:rsidRPr="008C555E">
        <w:rPr>
          <w:rFonts w:ascii="Times New Roman" w:hAnsi="Times New Roman" w:cs="Times New Roman"/>
          <w:b/>
          <w:sz w:val="24"/>
          <w:szCs w:val="24"/>
          <w:u w:val="single"/>
        </w:rPr>
        <w:t>ů</w:t>
      </w:r>
      <w:r w:rsidRPr="008C555E">
        <w:rPr>
          <w:rFonts w:ascii="Times New Roman" w:hAnsi="Times New Roman" w:cs="Times New Roman"/>
          <w:b/>
          <w:sz w:val="24"/>
          <w:szCs w:val="24"/>
          <w:u w:val="single"/>
        </w:rPr>
        <w:t>, v nichž se těží lesní biomasa</w:t>
      </w:r>
      <w:r w:rsidR="000F33A5" w:rsidRPr="008C555E">
        <w:rPr>
          <w:rFonts w:ascii="Times New Roman" w:hAnsi="Times New Roman" w:cs="Times New Roman"/>
          <w:b/>
          <w:sz w:val="24"/>
          <w:szCs w:val="24"/>
          <w:u w:val="single"/>
        </w:rPr>
        <w:t xml:space="preserve"> a které</w:t>
      </w:r>
      <w:r w:rsidRPr="008C555E">
        <w:rPr>
          <w:rFonts w:ascii="Times New Roman" w:hAnsi="Times New Roman" w:cs="Times New Roman"/>
          <w:b/>
          <w:sz w:val="24"/>
          <w:szCs w:val="24"/>
          <w:u w:val="single"/>
        </w:rPr>
        <w:t xml:space="preserve"> nerostou na půdě, která má status uvedený v § 6a odst</w:t>
      </w:r>
      <w:r w:rsidR="008604B2" w:rsidRPr="008C555E">
        <w:rPr>
          <w:rFonts w:ascii="Times New Roman" w:hAnsi="Times New Roman" w:cs="Times New Roman"/>
          <w:b/>
          <w:sz w:val="24"/>
          <w:szCs w:val="24"/>
          <w:u w:val="single"/>
        </w:rPr>
        <w:t xml:space="preserve">avci </w:t>
      </w:r>
      <w:r w:rsidRPr="008C555E">
        <w:rPr>
          <w:rFonts w:ascii="Times New Roman" w:hAnsi="Times New Roman" w:cs="Times New Roman"/>
          <w:b/>
          <w:sz w:val="24"/>
          <w:szCs w:val="24"/>
          <w:u w:val="single"/>
        </w:rPr>
        <w:t xml:space="preserve">1 písm. a), b), d) a e), </w:t>
      </w:r>
      <w:r w:rsidR="006E6BDF" w:rsidRPr="008C555E">
        <w:rPr>
          <w:rFonts w:ascii="Times New Roman" w:hAnsi="Times New Roman" w:cs="Times New Roman"/>
          <w:b/>
          <w:sz w:val="24"/>
          <w:szCs w:val="24"/>
          <w:u w:val="single"/>
        </w:rPr>
        <w:t xml:space="preserve">§ 6a </w:t>
      </w:r>
      <w:r w:rsidRPr="008C555E">
        <w:rPr>
          <w:rFonts w:ascii="Times New Roman" w:hAnsi="Times New Roman" w:cs="Times New Roman"/>
          <w:b/>
          <w:sz w:val="24"/>
          <w:szCs w:val="24"/>
          <w:u w:val="single"/>
        </w:rPr>
        <w:t>odst</w:t>
      </w:r>
      <w:r w:rsidR="008604B2" w:rsidRPr="008C555E">
        <w:rPr>
          <w:rFonts w:ascii="Times New Roman" w:hAnsi="Times New Roman" w:cs="Times New Roman"/>
          <w:b/>
          <w:sz w:val="24"/>
          <w:szCs w:val="24"/>
          <w:u w:val="single"/>
        </w:rPr>
        <w:t xml:space="preserve">avci </w:t>
      </w:r>
      <w:r w:rsidRPr="008C555E">
        <w:rPr>
          <w:rFonts w:ascii="Times New Roman" w:hAnsi="Times New Roman" w:cs="Times New Roman"/>
          <w:b/>
          <w:sz w:val="24"/>
          <w:szCs w:val="24"/>
          <w:u w:val="single"/>
        </w:rPr>
        <w:t>3 písm. a) a v</w:t>
      </w:r>
      <w:r w:rsidR="00A04FDC" w:rsidRPr="008C555E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="006E6BDF" w:rsidRPr="008C555E">
        <w:rPr>
          <w:rFonts w:ascii="Times New Roman" w:hAnsi="Times New Roman" w:cs="Times New Roman"/>
          <w:b/>
          <w:sz w:val="24"/>
          <w:szCs w:val="24"/>
          <w:u w:val="single"/>
        </w:rPr>
        <w:t xml:space="preserve">§ 6a </w:t>
      </w:r>
      <w:r w:rsidRPr="008C555E">
        <w:rPr>
          <w:rFonts w:ascii="Times New Roman" w:hAnsi="Times New Roman" w:cs="Times New Roman"/>
          <w:b/>
          <w:sz w:val="24"/>
          <w:szCs w:val="24"/>
          <w:u w:val="single"/>
        </w:rPr>
        <w:t>odst</w:t>
      </w:r>
      <w:r w:rsidR="008604B2" w:rsidRPr="008C555E">
        <w:rPr>
          <w:rFonts w:ascii="Times New Roman" w:hAnsi="Times New Roman" w:cs="Times New Roman"/>
          <w:b/>
          <w:sz w:val="24"/>
          <w:szCs w:val="24"/>
          <w:u w:val="single"/>
        </w:rPr>
        <w:t>avci</w:t>
      </w:r>
      <w:r w:rsidRPr="008C555E">
        <w:rPr>
          <w:rFonts w:ascii="Times New Roman" w:hAnsi="Times New Roman" w:cs="Times New Roman"/>
          <w:b/>
          <w:sz w:val="24"/>
          <w:szCs w:val="24"/>
          <w:u w:val="single"/>
        </w:rPr>
        <w:t xml:space="preserve"> 5, přičemž pro určení statusu půdy platí </w:t>
      </w:r>
      <w:r w:rsidR="00EC282B" w:rsidRPr="008C555E">
        <w:rPr>
          <w:rFonts w:ascii="Times New Roman" w:hAnsi="Times New Roman" w:cs="Times New Roman"/>
          <w:b/>
          <w:sz w:val="24"/>
          <w:szCs w:val="24"/>
          <w:u w:val="single"/>
        </w:rPr>
        <w:t xml:space="preserve">stejná </w:t>
      </w:r>
      <w:r w:rsidRPr="008C555E">
        <w:rPr>
          <w:rFonts w:ascii="Times New Roman" w:hAnsi="Times New Roman" w:cs="Times New Roman"/>
          <w:b/>
          <w:sz w:val="24"/>
          <w:szCs w:val="24"/>
          <w:u w:val="single"/>
        </w:rPr>
        <w:t xml:space="preserve">pravidla, která jsou uvedena v těchto </w:t>
      </w:r>
      <w:r w:rsidR="00A04FDC" w:rsidRPr="008C555E">
        <w:rPr>
          <w:rFonts w:ascii="Times New Roman" w:hAnsi="Times New Roman" w:cs="Times New Roman"/>
          <w:b/>
          <w:sz w:val="24"/>
          <w:szCs w:val="24"/>
          <w:u w:val="single"/>
        </w:rPr>
        <w:t>ustanov</w:t>
      </w:r>
      <w:r w:rsidR="006E6BDF" w:rsidRPr="008C555E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A04FDC" w:rsidRPr="008C555E">
        <w:rPr>
          <w:rFonts w:ascii="Times New Roman" w:hAnsi="Times New Roman" w:cs="Times New Roman"/>
          <w:b/>
          <w:sz w:val="24"/>
          <w:szCs w:val="24"/>
          <w:u w:val="single"/>
        </w:rPr>
        <w:t>ních</w:t>
      </w:r>
      <w:r w:rsidR="009344A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3E931319" w14:textId="77777777" w:rsidR="002A4431" w:rsidRPr="00BD602E" w:rsidRDefault="002A4431" w:rsidP="002A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508B16" w14:textId="23E40C0F" w:rsidR="002A4431" w:rsidRPr="00BD602E" w:rsidRDefault="009344A7" w:rsidP="002A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(2) P</w:t>
      </w:r>
      <w:r w:rsidR="0084244B">
        <w:rPr>
          <w:rFonts w:ascii="Times New Roman" w:hAnsi="Times New Roman" w:cs="Times New Roman"/>
          <w:b/>
          <w:sz w:val="24"/>
          <w:szCs w:val="24"/>
          <w:u w:val="single"/>
        </w:rPr>
        <w:t xml:space="preserve">rovozovatel </w:t>
      </w:r>
      <w:r w:rsidR="002A4431" w:rsidRPr="00BD602E">
        <w:rPr>
          <w:rFonts w:ascii="Times New Roman" w:hAnsi="Times New Roman" w:cs="Times New Roman"/>
          <w:b/>
          <w:sz w:val="24"/>
          <w:szCs w:val="24"/>
          <w:u w:val="single"/>
        </w:rPr>
        <w:t xml:space="preserve">zařízení vyrábějící </w:t>
      </w:r>
      <w:r w:rsidR="00A04FDC" w:rsidRPr="00BD602E">
        <w:rPr>
          <w:rFonts w:ascii="Times New Roman" w:hAnsi="Times New Roman" w:cs="Times New Roman"/>
          <w:b/>
          <w:sz w:val="24"/>
          <w:szCs w:val="24"/>
          <w:u w:val="single"/>
        </w:rPr>
        <w:t xml:space="preserve">biokapalinu a palivo </w:t>
      </w:r>
      <w:r w:rsidR="002A4431" w:rsidRPr="00BD602E">
        <w:rPr>
          <w:rFonts w:ascii="Times New Roman" w:hAnsi="Times New Roman" w:cs="Times New Roman"/>
          <w:b/>
          <w:sz w:val="24"/>
          <w:szCs w:val="24"/>
          <w:u w:val="single"/>
        </w:rPr>
        <w:t xml:space="preserve">z biomasy na bázi lesní biomasy </w:t>
      </w:r>
      <w:bookmarkStart w:id="11" w:name="_Hlk201577833"/>
      <w:r w:rsidR="009454DB" w:rsidRPr="00BD602E">
        <w:rPr>
          <w:rFonts w:ascii="Times New Roman" w:hAnsi="Times New Roman" w:cs="Times New Roman"/>
          <w:b/>
          <w:sz w:val="24"/>
          <w:szCs w:val="24"/>
          <w:u w:val="single"/>
        </w:rPr>
        <w:t xml:space="preserve">a </w:t>
      </w:r>
      <w:r w:rsidR="0062445B" w:rsidRPr="00BD602E">
        <w:rPr>
          <w:rFonts w:ascii="Times New Roman" w:hAnsi="Times New Roman" w:cs="Times New Roman"/>
          <w:b/>
          <w:sz w:val="24"/>
          <w:szCs w:val="24"/>
          <w:u w:val="single"/>
        </w:rPr>
        <w:t xml:space="preserve">původce </w:t>
      </w:r>
      <w:r w:rsidR="009454DB" w:rsidRPr="00BD602E">
        <w:rPr>
          <w:rFonts w:ascii="Times New Roman" w:hAnsi="Times New Roman" w:cs="Times New Roman"/>
          <w:b/>
          <w:sz w:val="24"/>
          <w:szCs w:val="24"/>
          <w:u w:val="single"/>
        </w:rPr>
        <w:t>lesní biomasy</w:t>
      </w:r>
      <w:bookmarkEnd w:id="11"/>
      <w:r w:rsidR="009454DB" w:rsidRPr="00BD602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A4431" w:rsidRPr="00BD602E">
        <w:rPr>
          <w:rFonts w:ascii="Times New Roman" w:hAnsi="Times New Roman" w:cs="Times New Roman"/>
          <w:b/>
          <w:sz w:val="24"/>
          <w:szCs w:val="24"/>
          <w:u w:val="single"/>
        </w:rPr>
        <w:t xml:space="preserve">vydávají na základě používání vlastních interních postupů prohlášení, </w:t>
      </w:r>
      <w:r w:rsidR="00A04FDC" w:rsidRPr="00BD602E">
        <w:rPr>
          <w:rFonts w:ascii="Times New Roman" w:hAnsi="Times New Roman" w:cs="Times New Roman"/>
          <w:b/>
          <w:sz w:val="24"/>
          <w:szCs w:val="24"/>
          <w:u w:val="single"/>
        </w:rPr>
        <w:t>jímž</w:t>
      </w:r>
      <w:r w:rsidR="002A4431" w:rsidRPr="00BD602E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 účely auditů prováděných podle čl. 30 odst. 3 směrnice o podpoře </w:t>
      </w:r>
      <w:bookmarkStart w:id="12" w:name="_Hlk205387030"/>
      <w:r w:rsidR="00A04FDC" w:rsidRPr="00BD602E">
        <w:rPr>
          <w:rFonts w:ascii="Times New Roman" w:hAnsi="Times New Roman" w:cs="Times New Roman"/>
          <w:b/>
          <w:sz w:val="24"/>
          <w:szCs w:val="24"/>
          <w:u w:val="single"/>
        </w:rPr>
        <w:t>využívání energie z</w:t>
      </w:r>
      <w:bookmarkEnd w:id="12"/>
      <w:r w:rsidR="002A4431" w:rsidRPr="00BD602E">
        <w:rPr>
          <w:rFonts w:ascii="Times New Roman" w:hAnsi="Times New Roman" w:cs="Times New Roman"/>
          <w:b/>
          <w:sz w:val="24"/>
          <w:szCs w:val="24"/>
          <w:u w:val="single"/>
        </w:rPr>
        <w:t xml:space="preserve"> obnovitelných zdrojů prokazují, že lesní biomasa není získávána z půdy uvedené v</w:t>
      </w:r>
      <w:r w:rsidR="008604B2" w:rsidRPr="00BD602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písm.</w:t>
      </w:r>
      <w:r w:rsidRPr="00BD602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A4431" w:rsidRPr="00BD602E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bookmarkStart w:id="13" w:name="_Hlk201445309"/>
      <w:r w:rsidR="002A4431" w:rsidRPr="00BD602E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9454DB" w:rsidRPr="00BD602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bookmarkStart w:id="14" w:name="_Hlk201577889"/>
      <w:r w:rsidR="009454DB" w:rsidRPr="00BD602E">
        <w:rPr>
          <w:rFonts w:ascii="Times New Roman" w:hAnsi="Times New Roman" w:cs="Times New Roman"/>
          <w:b/>
          <w:sz w:val="24"/>
          <w:szCs w:val="24"/>
          <w:u w:val="single"/>
        </w:rPr>
        <w:t>nebo není smíchávána s jinou biomasou</w:t>
      </w:r>
      <w:bookmarkEnd w:id="14"/>
      <w:r w:rsidR="00635909" w:rsidRPr="00BD602E">
        <w:rPr>
          <w:rFonts w:ascii="Times New Roman" w:hAnsi="Times New Roman" w:cs="Times New Roman"/>
          <w:b/>
          <w:sz w:val="24"/>
          <w:szCs w:val="24"/>
          <w:u w:val="single"/>
        </w:rPr>
        <w:t xml:space="preserve">; přičemž první sběrné místo je určeno </w:t>
      </w:r>
      <w:r w:rsidR="001C1338" w:rsidRPr="00BD602E">
        <w:rPr>
          <w:rFonts w:ascii="Times New Roman" w:hAnsi="Times New Roman" w:cs="Times New Roman"/>
          <w:b/>
          <w:sz w:val="24"/>
          <w:szCs w:val="24"/>
          <w:u w:val="single"/>
        </w:rPr>
        <w:t>po</w:t>
      </w:r>
      <w:r w:rsidR="00635909" w:rsidRPr="00BD602E">
        <w:rPr>
          <w:rFonts w:ascii="Times New Roman" w:hAnsi="Times New Roman" w:cs="Times New Roman"/>
          <w:b/>
          <w:sz w:val="24"/>
          <w:szCs w:val="24"/>
          <w:u w:val="single"/>
        </w:rPr>
        <w:t>dle bod</w:t>
      </w:r>
      <w:r w:rsidR="001C1338" w:rsidRPr="00BD602E"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="00635909" w:rsidRPr="00BD602E">
        <w:rPr>
          <w:rFonts w:ascii="Times New Roman" w:hAnsi="Times New Roman" w:cs="Times New Roman"/>
          <w:b/>
          <w:sz w:val="24"/>
          <w:szCs w:val="24"/>
          <w:u w:val="single"/>
        </w:rPr>
        <w:t xml:space="preserve"> 12 článku 2 </w:t>
      </w:r>
      <w:r w:rsidR="00952545" w:rsidRPr="00BD602E">
        <w:rPr>
          <w:rFonts w:ascii="Times New Roman" w:hAnsi="Times New Roman" w:cs="Times New Roman"/>
          <w:b/>
          <w:sz w:val="24"/>
          <w:szCs w:val="24"/>
          <w:u w:val="single"/>
        </w:rPr>
        <w:t>prováděcího nařízení Komise o pravidlech pro ověřování kritérií udržitelnosti a úspory emisí skleníkových plynů a kritérií nízkého rizika nepřímé změny ve využívání půdy</w:t>
      </w:r>
      <w:r w:rsidR="00EC3E5C" w:rsidRPr="00BD602E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7</w:t>
      </w:r>
      <w:r w:rsidR="001C1338" w:rsidRPr="00BD602E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)</w:t>
      </w:r>
      <w:r w:rsidR="002A4431" w:rsidRPr="00BD602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bookmarkEnd w:id="13"/>
    </w:p>
    <w:p w14:paraId="4BF49F23" w14:textId="77777777" w:rsidR="002A4431" w:rsidRPr="00BD602E" w:rsidRDefault="002A4431" w:rsidP="002A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89DAE2" w14:textId="52AFA9CC" w:rsidR="002A4431" w:rsidRPr="00BD602E" w:rsidRDefault="002A4431" w:rsidP="002A443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602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(</w:t>
      </w:r>
      <w:r w:rsidR="009344A7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BD602E">
        <w:rPr>
          <w:rFonts w:ascii="Times New Roman" w:hAnsi="Times New Roman" w:cs="Times New Roman"/>
          <w:b/>
          <w:sz w:val="24"/>
          <w:szCs w:val="24"/>
          <w:u w:val="single"/>
        </w:rPr>
        <w:t>) Nelze-li prokázat splnění kritérií udržitelnosti podle odstavce 1</w:t>
      </w:r>
      <w:r w:rsidR="009344A7">
        <w:rPr>
          <w:rFonts w:ascii="Times New Roman" w:hAnsi="Times New Roman" w:cs="Times New Roman"/>
          <w:b/>
          <w:sz w:val="24"/>
          <w:szCs w:val="24"/>
          <w:u w:val="single"/>
        </w:rPr>
        <w:t xml:space="preserve"> a 2</w:t>
      </w:r>
      <w:r w:rsidRPr="00BD602E">
        <w:rPr>
          <w:rFonts w:ascii="Times New Roman" w:hAnsi="Times New Roman" w:cs="Times New Roman"/>
          <w:b/>
          <w:sz w:val="24"/>
          <w:szCs w:val="24"/>
          <w:u w:val="single"/>
        </w:rPr>
        <w:t>, považuje se lesní biomasa za splňující kritéria udržitelnosti, pokud je v dané oblasti těžby zaveden systém lesního hospodaření, který zajišťuje plnění požadavků uvedených v odstavci 1. Splnění požadavku podle odstavce 1 písm. c) lze nahradit také prokázáním skutečnosti, že těžba není v rozporu s účely ochrany přírody, včetně ochrany mokřadů, travních porostů, vřesovišť a rašelinišť, v zájmu zachování biologické rozmanitosti a s cílem zabránit ničení stanovišť.</w:t>
      </w:r>
    </w:p>
    <w:p w14:paraId="7D9EC96B" w14:textId="22257F57" w:rsidR="002A4431" w:rsidRPr="00BD602E" w:rsidRDefault="002A4431" w:rsidP="002A443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602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D602E">
        <w:rPr>
          <w:rFonts w:ascii="Times New Roman" w:hAnsi="Times New Roman" w:cs="Times New Roman"/>
          <w:b/>
          <w:sz w:val="24"/>
          <w:szCs w:val="24"/>
          <w:u w:val="single"/>
        </w:rPr>
        <w:tab/>
        <w:t>(</w:t>
      </w:r>
      <w:r w:rsidR="009344A7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BD602E">
        <w:rPr>
          <w:rFonts w:ascii="Times New Roman" w:hAnsi="Times New Roman" w:cs="Times New Roman"/>
          <w:b/>
          <w:sz w:val="24"/>
          <w:szCs w:val="24"/>
          <w:u w:val="single"/>
        </w:rPr>
        <w:t xml:space="preserve">) Vedle plnění požadavků podle odstavce 1 </w:t>
      </w:r>
      <w:r w:rsidR="009344A7">
        <w:rPr>
          <w:rFonts w:ascii="Times New Roman" w:hAnsi="Times New Roman" w:cs="Times New Roman"/>
          <w:b/>
          <w:sz w:val="24"/>
          <w:szCs w:val="24"/>
          <w:u w:val="single"/>
        </w:rPr>
        <w:t>a 2 nebo 3</w:t>
      </w:r>
      <w:r w:rsidR="009344A7" w:rsidRPr="00BD602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D602E">
        <w:rPr>
          <w:rFonts w:ascii="Times New Roman" w:hAnsi="Times New Roman" w:cs="Times New Roman"/>
          <w:b/>
          <w:sz w:val="24"/>
          <w:szCs w:val="24"/>
          <w:u w:val="single"/>
        </w:rPr>
        <w:t>musí být stát, na jehož území byla lesní biomasa vytěžena, smluvní stranou Pařížské dohody</w:t>
      </w:r>
      <w:r w:rsidR="00EC3E5C" w:rsidRPr="00BD602E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8</w:t>
      </w:r>
      <w:r w:rsidR="001C1338" w:rsidRPr="00BD602E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)</w:t>
      </w:r>
      <w:r w:rsidRPr="00BD602E">
        <w:rPr>
          <w:rFonts w:ascii="Times New Roman" w:hAnsi="Times New Roman" w:cs="Times New Roman"/>
          <w:b/>
          <w:sz w:val="24"/>
          <w:szCs w:val="24"/>
          <w:u w:val="single"/>
        </w:rPr>
        <w:t xml:space="preserve"> a současně</w:t>
      </w:r>
    </w:p>
    <w:p w14:paraId="4FA20C5A" w14:textId="77777777" w:rsidR="002A4431" w:rsidRPr="00BD602E" w:rsidRDefault="002A4431" w:rsidP="002A443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602E">
        <w:rPr>
          <w:rFonts w:ascii="Times New Roman" w:hAnsi="Times New Roman" w:cs="Times New Roman"/>
          <w:b/>
          <w:sz w:val="24"/>
          <w:szCs w:val="24"/>
          <w:u w:val="single"/>
        </w:rPr>
        <w:t>a) předložil sekretariátu Rámcové úmluvy Organizace spojených národů o změně klimatu</w:t>
      </w:r>
      <w:r w:rsidR="00EC3E5C" w:rsidRPr="00BD602E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9</w:t>
      </w:r>
      <w:r w:rsidRPr="00BD602E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)</w:t>
      </w:r>
      <w:r w:rsidRPr="00BD602E">
        <w:rPr>
          <w:rFonts w:ascii="Times New Roman" w:hAnsi="Times New Roman" w:cs="Times New Roman"/>
          <w:b/>
          <w:sz w:val="24"/>
          <w:szCs w:val="24"/>
          <w:u w:val="single"/>
        </w:rPr>
        <w:t xml:space="preserve"> vnitrostátně stanovený příspěvek zahrnující emise a pohlcování emisí ze zemědělství, lesnictví a využívání půdy, jenž zaručuje, že změny v zásobě uhlíku spojené s těžbou biomasy jsou započteny do závazku daného státu ke snížení nebo omezení emisí skleníkových plynů, jak je uvedeno ve vnitrostátně stanoveném příspěvku, nebo</w:t>
      </w:r>
    </w:p>
    <w:p w14:paraId="16C0BAA1" w14:textId="3DCA8B1B" w:rsidR="002A4431" w:rsidRPr="00BD602E" w:rsidRDefault="002A4431" w:rsidP="002A443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602E">
        <w:rPr>
          <w:rFonts w:ascii="Times New Roman" w:hAnsi="Times New Roman" w:cs="Times New Roman"/>
          <w:b/>
          <w:sz w:val="24"/>
          <w:szCs w:val="24"/>
          <w:u w:val="single"/>
        </w:rPr>
        <w:t xml:space="preserve">b) </w:t>
      </w:r>
      <w:r w:rsidR="00A04FDC" w:rsidRPr="00BD602E">
        <w:rPr>
          <w:rFonts w:ascii="Times New Roman" w:hAnsi="Times New Roman" w:cs="Times New Roman"/>
          <w:b/>
          <w:sz w:val="24"/>
          <w:szCs w:val="24"/>
          <w:u w:val="single"/>
        </w:rPr>
        <w:t>přijal právní předpisy</w:t>
      </w:r>
      <w:r w:rsidRPr="00BD602E">
        <w:rPr>
          <w:rFonts w:ascii="Times New Roman" w:hAnsi="Times New Roman" w:cs="Times New Roman"/>
          <w:b/>
          <w:sz w:val="24"/>
          <w:szCs w:val="24"/>
          <w:u w:val="single"/>
        </w:rPr>
        <w:t xml:space="preserve"> na celostátní nebo nižší úrovni v souladu s čl. 5 Pařížské dohody</w:t>
      </w:r>
      <w:r w:rsidR="00EC3E5C" w:rsidRPr="00BD602E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8</w:t>
      </w:r>
      <w:r w:rsidRPr="00BD602E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)</w:t>
      </w:r>
      <w:r w:rsidRPr="00BD602E">
        <w:rPr>
          <w:rFonts w:ascii="Times New Roman" w:hAnsi="Times New Roman" w:cs="Times New Roman"/>
          <w:b/>
          <w:sz w:val="24"/>
          <w:szCs w:val="24"/>
          <w:u w:val="single"/>
        </w:rPr>
        <w:t xml:space="preserve"> zavedeny právní předpisy použitelné v oblasti těžby, jejichž cílem je zachovat a posílit zásoby uhlíku a propady, a poskytl důkaz o tom, že vykazované emise odvětví využívání půdy, změn ve využívání půdy a lesnictví nepřekračují pohlcení.</w:t>
      </w:r>
    </w:p>
    <w:p w14:paraId="7AC47579" w14:textId="33A80915" w:rsidR="002A4431" w:rsidRPr="00BD602E" w:rsidRDefault="002A4431" w:rsidP="002A443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602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D602E">
        <w:rPr>
          <w:rFonts w:ascii="Times New Roman" w:hAnsi="Times New Roman" w:cs="Times New Roman"/>
          <w:b/>
          <w:sz w:val="24"/>
          <w:szCs w:val="24"/>
          <w:u w:val="single"/>
        </w:rPr>
        <w:tab/>
        <w:t>(</w:t>
      </w:r>
      <w:r w:rsidR="009344A7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BD602E">
        <w:rPr>
          <w:rFonts w:ascii="Times New Roman" w:hAnsi="Times New Roman" w:cs="Times New Roman"/>
          <w:b/>
          <w:sz w:val="24"/>
          <w:szCs w:val="24"/>
          <w:u w:val="single"/>
        </w:rPr>
        <w:t xml:space="preserve">) Nelze-li prokázat splnění kritérií udržitelnosti podle odstavce </w:t>
      </w:r>
      <w:r w:rsidR="009344A7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BD602E">
        <w:rPr>
          <w:rFonts w:ascii="Times New Roman" w:hAnsi="Times New Roman" w:cs="Times New Roman"/>
          <w:b/>
          <w:sz w:val="24"/>
          <w:szCs w:val="24"/>
          <w:u w:val="single"/>
        </w:rPr>
        <w:t>, považuje se lesní biomasa za splňující kritéria udržitelnosti, pokud je v dané oblasti těžby zaveden systém lesního hospodaření zajišťující, že jsou dlouhodobě zachovány nebo dlouhodobě posíleny zásoby uhlíku nebo úrovně propadů v daném lese.</w:t>
      </w:r>
    </w:p>
    <w:p w14:paraId="5DDB8BA1" w14:textId="616A6974" w:rsidR="002A4431" w:rsidRPr="00BD602E" w:rsidRDefault="002A4431" w:rsidP="002A4431">
      <w:pPr>
        <w:pStyle w:val="Default"/>
        <w:jc w:val="both"/>
        <w:rPr>
          <w:rFonts w:ascii="Times New Roman" w:hAnsi="Times New Roman" w:cs="Times New Roman"/>
          <w:b/>
          <w:bCs/>
          <w:u w:val="single"/>
          <w:shd w:val="clear" w:color="auto" w:fill="FFFFFF"/>
        </w:rPr>
      </w:pPr>
      <w:r w:rsidRPr="00BD602E">
        <w:rPr>
          <w:rFonts w:ascii="Times New Roman" w:hAnsi="Times New Roman" w:cs="Times New Roman"/>
          <w:b/>
          <w:u w:val="single"/>
        </w:rPr>
        <w:t xml:space="preserve">     (</w:t>
      </w:r>
      <w:r w:rsidR="009344A7">
        <w:rPr>
          <w:rFonts w:ascii="Times New Roman" w:hAnsi="Times New Roman" w:cs="Times New Roman"/>
          <w:b/>
          <w:u w:val="single"/>
        </w:rPr>
        <w:t>6</w:t>
      </w:r>
      <w:r w:rsidRPr="00BD602E">
        <w:rPr>
          <w:rFonts w:ascii="Times New Roman" w:hAnsi="Times New Roman" w:cs="Times New Roman"/>
          <w:b/>
          <w:u w:val="single"/>
        </w:rPr>
        <w:t>) Paliva z lesní biomasy</w:t>
      </w:r>
      <w:r w:rsidRPr="00BD602E">
        <w:rPr>
          <w:rFonts w:ascii="Times New Roman" w:eastAsia="Times New Roman" w:hAnsi="Times New Roman" w:cs="Times New Roman"/>
          <w:b/>
          <w:u w:val="single"/>
        </w:rPr>
        <w:t xml:space="preserve"> nejsou získávána z půdy, </w:t>
      </w:r>
      <w:r w:rsidRPr="00BD602E">
        <w:rPr>
          <w:rFonts w:ascii="Times New Roman" w:hAnsi="Times New Roman" w:cs="Times New Roman"/>
          <w:b/>
          <w:u w:val="single"/>
        </w:rPr>
        <w:t xml:space="preserve">která má status uvedený v </w:t>
      </w:r>
      <w:r w:rsidR="008604B2" w:rsidRPr="00BD602E">
        <w:rPr>
          <w:rFonts w:ascii="Times New Roman" w:hAnsi="Times New Roman" w:cs="Times New Roman"/>
          <w:b/>
          <w:u w:val="single"/>
        </w:rPr>
        <w:t xml:space="preserve">§ 6a </w:t>
      </w:r>
      <w:r w:rsidRPr="00BD602E">
        <w:rPr>
          <w:rFonts w:ascii="Times New Roman" w:hAnsi="Times New Roman" w:cs="Times New Roman"/>
          <w:b/>
          <w:u w:val="single"/>
        </w:rPr>
        <w:t>odst</w:t>
      </w:r>
      <w:r w:rsidR="00A04FDC" w:rsidRPr="00BD602E">
        <w:rPr>
          <w:rFonts w:ascii="Times New Roman" w:hAnsi="Times New Roman" w:cs="Times New Roman"/>
          <w:b/>
          <w:u w:val="single"/>
        </w:rPr>
        <w:t>avci</w:t>
      </w:r>
      <w:r w:rsidRPr="00BD602E">
        <w:rPr>
          <w:rFonts w:ascii="Times New Roman" w:hAnsi="Times New Roman" w:cs="Times New Roman"/>
          <w:b/>
          <w:u w:val="single"/>
        </w:rPr>
        <w:t xml:space="preserve"> 3 písm. a), b), d) a e), </w:t>
      </w:r>
      <w:r w:rsidR="008604B2" w:rsidRPr="00BD602E">
        <w:rPr>
          <w:rFonts w:ascii="Times New Roman" w:hAnsi="Times New Roman" w:cs="Times New Roman"/>
          <w:b/>
          <w:u w:val="single"/>
        </w:rPr>
        <w:t xml:space="preserve">§ 6a </w:t>
      </w:r>
      <w:r w:rsidRPr="00BD602E">
        <w:rPr>
          <w:rFonts w:ascii="Times New Roman" w:hAnsi="Times New Roman" w:cs="Times New Roman"/>
          <w:b/>
          <w:u w:val="single"/>
        </w:rPr>
        <w:t>odst</w:t>
      </w:r>
      <w:r w:rsidR="00A04FDC" w:rsidRPr="00BD602E">
        <w:rPr>
          <w:rFonts w:ascii="Times New Roman" w:hAnsi="Times New Roman" w:cs="Times New Roman"/>
          <w:b/>
          <w:u w:val="single"/>
        </w:rPr>
        <w:t>avci</w:t>
      </w:r>
      <w:r w:rsidRPr="00BD602E">
        <w:rPr>
          <w:rFonts w:ascii="Times New Roman" w:hAnsi="Times New Roman" w:cs="Times New Roman"/>
          <w:b/>
          <w:u w:val="single"/>
        </w:rPr>
        <w:t xml:space="preserve"> </w:t>
      </w:r>
      <w:r w:rsidR="008604B2" w:rsidRPr="00BD602E">
        <w:rPr>
          <w:rFonts w:ascii="Times New Roman" w:hAnsi="Times New Roman" w:cs="Times New Roman"/>
          <w:b/>
          <w:u w:val="single"/>
        </w:rPr>
        <w:t xml:space="preserve">3 </w:t>
      </w:r>
      <w:r w:rsidRPr="00BD602E">
        <w:rPr>
          <w:rFonts w:ascii="Times New Roman" w:hAnsi="Times New Roman" w:cs="Times New Roman"/>
          <w:b/>
          <w:u w:val="single"/>
        </w:rPr>
        <w:t xml:space="preserve">písm. a) a v </w:t>
      </w:r>
      <w:r w:rsidR="008604B2" w:rsidRPr="00BD602E">
        <w:rPr>
          <w:rFonts w:ascii="Times New Roman" w:hAnsi="Times New Roman" w:cs="Times New Roman"/>
          <w:b/>
          <w:u w:val="single"/>
        </w:rPr>
        <w:t xml:space="preserve">§ 6a </w:t>
      </w:r>
      <w:r w:rsidRPr="00BD602E">
        <w:rPr>
          <w:rFonts w:ascii="Times New Roman" w:hAnsi="Times New Roman" w:cs="Times New Roman"/>
          <w:b/>
          <w:u w:val="single"/>
        </w:rPr>
        <w:t>odstavci 5</w:t>
      </w:r>
      <w:r w:rsidRPr="00BD602E">
        <w:rPr>
          <w:rFonts w:ascii="Times New Roman" w:eastAsia="Times New Roman" w:hAnsi="Times New Roman" w:cs="Times New Roman"/>
          <w:b/>
          <w:u w:val="single"/>
        </w:rPr>
        <w:t xml:space="preserve">. </w:t>
      </w:r>
      <w:r w:rsidR="00BD602E">
        <w:rPr>
          <w:rFonts w:ascii="Times New Roman" w:hAnsi="Times New Roman" w:cs="Times New Roman"/>
          <w:b/>
          <w:bCs/>
          <w:color w:val="auto"/>
          <w:u w:val="single"/>
        </w:rPr>
        <w:t>Podmínka podle věty první</w:t>
      </w:r>
      <w:r w:rsidRPr="00BD602E">
        <w:rPr>
          <w:rFonts w:ascii="Times New Roman" w:hAnsi="Times New Roman" w:cs="Times New Roman"/>
          <w:b/>
          <w:bCs/>
          <w:color w:val="auto"/>
          <w:u w:val="single"/>
        </w:rPr>
        <w:t xml:space="preserve"> je v České republice splněna a </w:t>
      </w:r>
      <w:r w:rsidRPr="00BD602E">
        <w:rPr>
          <w:rFonts w:ascii="Times New Roman" w:hAnsi="Times New Roman" w:cs="Times New Roman"/>
          <w:b/>
          <w:bCs/>
          <w:u w:val="single"/>
        </w:rPr>
        <w:t>plnění</w:t>
      </w:r>
      <w:r w:rsidRPr="00BD602E">
        <w:rPr>
          <w:rFonts w:ascii="Times New Roman" w:hAnsi="Times New Roman" w:cs="Times New Roman"/>
          <w:b/>
          <w:bCs/>
          <w:color w:val="auto"/>
          <w:u w:val="single"/>
        </w:rPr>
        <w:t xml:space="preserve"> </w:t>
      </w:r>
      <w:r w:rsidRPr="00BD602E">
        <w:rPr>
          <w:rFonts w:ascii="Times New Roman" w:hAnsi="Times New Roman" w:cs="Times New Roman"/>
          <w:b/>
          <w:bCs/>
          <w:u w:val="single"/>
        </w:rPr>
        <w:t xml:space="preserve">lze </w:t>
      </w:r>
      <w:r w:rsidRPr="00BD602E">
        <w:rPr>
          <w:rFonts w:ascii="Times New Roman" w:hAnsi="Times New Roman" w:cs="Times New Roman"/>
          <w:b/>
          <w:bCs/>
          <w:color w:val="auto"/>
          <w:u w:val="single"/>
        </w:rPr>
        <w:t xml:space="preserve">prokázat zpracovanou </w:t>
      </w:r>
      <w:r w:rsidRPr="00BD602E">
        <w:rPr>
          <w:rFonts w:ascii="Times New Roman" w:hAnsi="Times New Roman" w:cs="Times New Roman"/>
          <w:b/>
          <w:bCs/>
          <w:color w:val="auto"/>
          <w:u w:val="single"/>
          <w:shd w:val="clear" w:color="auto" w:fill="FFFFFF"/>
        </w:rPr>
        <w:t>rizikovou analýzou pro lesní biomasu na území ČR uvedenou na stránkách ministerstva</w:t>
      </w:r>
      <w:r w:rsidRPr="00BD602E">
        <w:rPr>
          <w:rFonts w:ascii="Times New Roman" w:hAnsi="Times New Roman" w:cs="Times New Roman"/>
          <w:b/>
          <w:bCs/>
          <w:u w:val="single"/>
          <w:shd w:val="clear" w:color="auto" w:fill="FFFFFF"/>
        </w:rPr>
        <w:t>.</w:t>
      </w:r>
    </w:p>
    <w:p w14:paraId="4A889640" w14:textId="77777777" w:rsidR="002A4431" w:rsidRDefault="002A4431" w:rsidP="002A4431">
      <w:pPr>
        <w:pStyle w:val="Default"/>
        <w:jc w:val="both"/>
        <w:rPr>
          <w:rFonts w:ascii="Times New Roman" w:hAnsi="Times New Roman" w:cs="Times New Roman"/>
          <w:b/>
        </w:rPr>
      </w:pPr>
    </w:p>
    <w:p w14:paraId="74F8EB44" w14:textId="77777777" w:rsidR="00E17979" w:rsidRPr="00E17979" w:rsidRDefault="00E17979" w:rsidP="002A4431">
      <w:pPr>
        <w:pStyle w:val="Default"/>
        <w:jc w:val="both"/>
        <w:rPr>
          <w:rFonts w:ascii="Times New Roman" w:hAnsi="Times New Roman" w:cs="Times New Roman"/>
          <w:b/>
          <w:i/>
          <w:iCs/>
        </w:rPr>
      </w:pPr>
    </w:p>
    <w:p w14:paraId="0C667DA0" w14:textId="77777777" w:rsidR="002A4431" w:rsidRPr="00821044" w:rsidRDefault="002A4431" w:rsidP="002A4431">
      <w:pPr>
        <w:pStyle w:val="Default"/>
        <w:jc w:val="center"/>
        <w:rPr>
          <w:rFonts w:ascii="Times New Roman" w:hAnsi="Times New Roman" w:cs="Times New Roman"/>
          <w:b/>
        </w:rPr>
      </w:pPr>
      <w:r w:rsidRPr="00821044">
        <w:rPr>
          <w:rFonts w:ascii="Times New Roman" w:hAnsi="Times New Roman" w:cs="Times New Roman"/>
          <w:b/>
        </w:rPr>
        <w:t>§ 6c</w:t>
      </w:r>
    </w:p>
    <w:p w14:paraId="52EE2895" w14:textId="77777777" w:rsidR="002A4431" w:rsidRPr="00821044" w:rsidRDefault="002A4431" w:rsidP="002A4431">
      <w:pPr>
        <w:pStyle w:val="Default"/>
        <w:jc w:val="center"/>
        <w:rPr>
          <w:rFonts w:ascii="Times New Roman" w:hAnsi="Times New Roman" w:cs="Times New Roman"/>
          <w:b/>
        </w:rPr>
      </w:pPr>
    </w:p>
    <w:p w14:paraId="1597C495" w14:textId="77777777" w:rsidR="002A4431" w:rsidRPr="00821044" w:rsidRDefault="002A4431" w:rsidP="002A4431">
      <w:pPr>
        <w:pStyle w:val="Default"/>
        <w:jc w:val="center"/>
        <w:rPr>
          <w:rFonts w:ascii="Times New Roman" w:hAnsi="Times New Roman" w:cs="Times New Roman"/>
          <w:b/>
        </w:rPr>
      </w:pPr>
      <w:r w:rsidRPr="00821044">
        <w:rPr>
          <w:rFonts w:ascii="Times New Roman" w:hAnsi="Times New Roman" w:cs="Times New Roman"/>
          <w:b/>
        </w:rPr>
        <w:t>Výpočet úspory emisí skleníkových plynů pro biokapaliny, paliva z biomasy, obnovitelná paliva nebiologického původu a recyklovaná paliva s obsahem uhlíku</w:t>
      </w:r>
    </w:p>
    <w:p w14:paraId="7A5D438B" w14:textId="77777777" w:rsidR="002A4431" w:rsidRPr="00821044" w:rsidRDefault="002A4431" w:rsidP="002A4431">
      <w:pPr>
        <w:pStyle w:val="Default"/>
        <w:jc w:val="both"/>
        <w:rPr>
          <w:rFonts w:ascii="Times New Roman" w:hAnsi="Times New Roman" w:cs="Times New Roman"/>
          <w:b/>
        </w:rPr>
      </w:pPr>
    </w:p>
    <w:p w14:paraId="66F52D45" w14:textId="316D378B" w:rsidR="002A4431" w:rsidRPr="00821044" w:rsidRDefault="002A4431" w:rsidP="002A4431">
      <w:pPr>
        <w:pStyle w:val="Default"/>
        <w:jc w:val="both"/>
        <w:rPr>
          <w:rFonts w:ascii="Times New Roman" w:hAnsi="Times New Roman" w:cs="Times New Roman"/>
          <w:b/>
        </w:rPr>
      </w:pPr>
      <w:r w:rsidRPr="00821044">
        <w:rPr>
          <w:rFonts w:ascii="Times New Roman" w:hAnsi="Times New Roman" w:cs="Times New Roman"/>
          <w:b/>
        </w:rPr>
        <w:t xml:space="preserve">     (1) Výpočet úspory skleníkových plynů vzniklých během úplného životního cyklu oproti emisím skleníkových plynů vzniklých během úplného životního cyklu referenčního fosilního paliva se pro biokapaliny, paliva z biomasy a obnovitelného paliva nebiologického původu a recyklovaného paliva s obsahem uhlíku stanoví podle přílohy III, přílohy V, přílohy VI a přílohy VIII směrnice o podpoře využívání energie z obnovitelných zdrojů ve znění směrnice Evropského parlamentu a Rady (EU) 2023/2413, kterou se mění směrnice (EU) 2018/2001, nařízení (EU) 2018/1999 a směrnice 98/70/ES, pokud jde o podporu energie z obnovitelných zdrojů, a zrušuje směrnice Rady (EU) 2015/652 a podle nařízení Komise v přenesené pravomoci (EU) k tomuto stanovených</w:t>
      </w:r>
      <w:r w:rsidR="00EC3E5C">
        <w:rPr>
          <w:rFonts w:ascii="Times New Roman" w:hAnsi="Times New Roman" w:cs="Times New Roman"/>
          <w:b/>
          <w:vertAlign w:val="superscript"/>
        </w:rPr>
        <w:t>10</w:t>
      </w:r>
      <w:r w:rsidRPr="00821044">
        <w:rPr>
          <w:rFonts w:ascii="Times New Roman" w:hAnsi="Times New Roman" w:cs="Times New Roman"/>
          <w:b/>
          <w:vertAlign w:val="superscript"/>
        </w:rPr>
        <w:t>)</w:t>
      </w:r>
      <w:r w:rsidRPr="00821044">
        <w:rPr>
          <w:rFonts w:ascii="Times New Roman" w:hAnsi="Times New Roman" w:cs="Times New Roman"/>
          <w:b/>
        </w:rPr>
        <w:t>.</w:t>
      </w:r>
    </w:p>
    <w:p w14:paraId="66D6A0FB" w14:textId="77777777" w:rsidR="002A4431" w:rsidRPr="00821044" w:rsidRDefault="002A4431" w:rsidP="002A4431">
      <w:pPr>
        <w:pStyle w:val="Default"/>
        <w:jc w:val="both"/>
        <w:rPr>
          <w:rFonts w:ascii="Times New Roman" w:hAnsi="Times New Roman" w:cs="Times New Roman"/>
          <w:b/>
        </w:rPr>
      </w:pPr>
      <w:r w:rsidRPr="00821044">
        <w:rPr>
          <w:rFonts w:ascii="Times New Roman" w:hAnsi="Times New Roman" w:cs="Times New Roman"/>
          <w:b/>
        </w:rPr>
        <w:t xml:space="preserve"> </w:t>
      </w:r>
    </w:p>
    <w:p w14:paraId="52EAB31F" w14:textId="77777777" w:rsidR="002A4431" w:rsidRPr="00821044" w:rsidRDefault="002A4431" w:rsidP="002A4431">
      <w:pPr>
        <w:pStyle w:val="Default"/>
        <w:ind w:firstLine="567"/>
        <w:jc w:val="both"/>
        <w:rPr>
          <w:rFonts w:ascii="Times New Roman" w:hAnsi="Times New Roman" w:cs="Times New Roman"/>
          <w:b/>
        </w:rPr>
      </w:pPr>
      <w:r w:rsidRPr="00821044">
        <w:rPr>
          <w:rFonts w:ascii="Times New Roman" w:hAnsi="Times New Roman" w:cs="Times New Roman"/>
          <w:b/>
        </w:rPr>
        <w:t>(2) Pro výpočet úspory emisí skleníkových plynů se jako hodnota emisí skleníkových plynů vzniklých během úplného životního cyklu referenčního fosilního paliva EC</w:t>
      </w:r>
      <w:r w:rsidRPr="001A01A3">
        <w:rPr>
          <w:rFonts w:ascii="Times New Roman" w:hAnsi="Times New Roman" w:cs="Times New Roman"/>
          <w:b/>
          <w:vertAlign w:val="subscript"/>
        </w:rPr>
        <w:t>F</w:t>
      </w:r>
      <w:r w:rsidRPr="00821044">
        <w:rPr>
          <w:rFonts w:ascii="Times New Roman" w:hAnsi="Times New Roman" w:cs="Times New Roman"/>
          <w:b/>
        </w:rPr>
        <w:t xml:space="preserve"> použije</w:t>
      </w:r>
    </w:p>
    <w:p w14:paraId="10E6825C" w14:textId="77777777" w:rsidR="002A4431" w:rsidRPr="00821044" w:rsidRDefault="002A4431" w:rsidP="002A4431">
      <w:pPr>
        <w:pStyle w:val="Default"/>
        <w:jc w:val="both"/>
        <w:rPr>
          <w:rFonts w:ascii="Times New Roman" w:hAnsi="Times New Roman" w:cs="Times New Roman"/>
          <w:b/>
        </w:rPr>
      </w:pPr>
    </w:p>
    <w:p w14:paraId="7623AB95" w14:textId="77777777" w:rsidR="002A4431" w:rsidRPr="00821044" w:rsidRDefault="002A4431" w:rsidP="002A4431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b/>
        </w:rPr>
      </w:pPr>
      <w:r w:rsidRPr="00821044">
        <w:rPr>
          <w:rFonts w:ascii="Times New Roman" w:hAnsi="Times New Roman" w:cs="Times New Roman"/>
          <w:b/>
        </w:rPr>
        <w:t>a)</w:t>
      </w:r>
      <w:r w:rsidRPr="00821044">
        <w:rPr>
          <w:rFonts w:ascii="Times New Roman" w:hAnsi="Times New Roman" w:cs="Times New Roman"/>
          <w:b/>
        </w:rPr>
        <w:tab/>
        <w:t>k výrobě elektřiny hodnota EC</w:t>
      </w:r>
      <w:r w:rsidRPr="00821044">
        <w:rPr>
          <w:rFonts w:ascii="Times New Roman" w:hAnsi="Times New Roman" w:cs="Times New Roman"/>
          <w:b/>
          <w:vertAlign w:val="subscript"/>
        </w:rPr>
        <w:t>F(el)</w:t>
      </w:r>
      <w:r w:rsidRPr="00821044">
        <w:rPr>
          <w:rFonts w:ascii="Times New Roman" w:hAnsi="Times New Roman" w:cs="Times New Roman"/>
          <w:b/>
        </w:rPr>
        <w:t xml:space="preserve"> ve výši 183 g CO</w:t>
      </w:r>
      <w:r w:rsidRPr="00821044">
        <w:rPr>
          <w:rFonts w:ascii="Times New Roman" w:hAnsi="Times New Roman" w:cs="Times New Roman"/>
          <w:b/>
          <w:vertAlign w:val="subscript"/>
        </w:rPr>
        <w:t>2</w:t>
      </w:r>
      <w:r w:rsidRPr="00821044">
        <w:rPr>
          <w:rFonts w:ascii="Times New Roman" w:hAnsi="Times New Roman" w:cs="Times New Roman"/>
          <w:b/>
        </w:rPr>
        <w:t>eq/MJ elektřiny, nebo ve výši 212 g CO</w:t>
      </w:r>
      <w:r w:rsidRPr="00821044">
        <w:rPr>
          <w:rFonts w:ascii="Times New Roman" w:hAnsi="Times New Roman" w:cs="Times New Roman"/>
          <w:b/>
          <w:vertAlign w:val="subscript"/>
        </w:rPr>
        <w:t>2</w:t>
      </w:r>
      <w:r w:rsidRPr="00821044">
        <w:rPr>
          <w:rFonts w:ascii="Times New Roman" w:hAnsi="Times New Roman" w:cs="Times New Roman"/>
          <w:b/>
        </w:rPr>
        <w:t>eq/MJ elektřiny pro nejvzdálenější regiony podle čl. 349 Smlouvy o fungování Evropské unie,</w:t>
      </w:r>
    </w:p>
    <w:p w14:paraId="517A5AC1" w14:textId="77777777" w:rsidR="002A4431" w:rsidRPr="00821044" w:rsidRDefault="002A4431" w:rsidP="002A4431">
      <w:pPr>
        <w:pStyle w:val="Default"/>
        <w:jc w:val="both"/>
        <w:rPr>
          <w:rFonts w:ascii="Times New Roman" w:hAnsi="Times New Roman" w:cs="Times New Roman"/>
          <w:b/>
        </w:rPr>
      </w:pPr>
    </w:p>
    <w:p w14:paraId="5DF8800B" w14:textId="77777777" w:rsidR="002A4431" w:rsidRPr="00821044" w:rsidRDefault="002A4431" w:rsidP="002A4431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b/>
        </w:rPr>
      </w:pPr>
      <w:r w:rsidRPr="00821044">
        <w:rPr>
          <w:rFonts w:ascii="Times New Roman" w:hAnsi="Times New Roman" w:cs="Times New Roman"/>
          <w:b/>
        </w:rPr>
        <w:t>b)</w:t>
      </w:r>
      <w:r w:rsidRPr="00821044">
        <w:rPr>
          <w:rFonts w:ascii="Times New Roman" w:hAnsi="Times New Roman" w:cs="Times New Roman"/>
          <w:b/>
        </w:rPr>
        <w:tab/>
        <w:t>k výrobě užitečného tepla, jakožto i k výrobě tepla nebo chlazení hodnota EC</w:t>
      </w:r>
      <w:r w:rsidRPr="00821044">
        <w:rPr>
          <w:rFonts w:ascii="Times New Roman" w:hAnsi="Times New Roman" w:cs="Times New Roman"/>
          <w:b/>
          <w:vertAlign w:val="subscript"/>
        </w:rPr>
        <w:t>F(h)</w:t>
      </w:r>
      <w:r w:rsidRPr="00821044">
        <w:rPr>
          <w:rFonts w:ascii="Times New Roman" w:hAnsi="Times New Roman" w:cs="Times New Roman"/>
          <w:b/>
        </w:rPr>
        <w:t xml:space="preserve"> ve výši 80 g CO</w:t>
      </w:r>
      <w:r w:rsidRPr="00821044">
        <w:rPr>
          <w:rFonts w:ascii="Times New Roman" w:hAnsi="Times New Roman" w:cs="Times New Roman"/>
          <w:b/>
          <w:vertAlign w:val="subscript"/>
        </w:rPr>
        <w:t>2</w:t>
      </w:r>
      <w:r w:rsidRPr="00821044">
        <w:rPr>
          <w:rFonts w:ascii="Times New Roman" w:hAnsi="Times New Roman" w:cs="Times New Roman"/>
          <w:b/>
        </w:rPr>
        <w:t>eq/MJ tepla,</w:t>
      </w:r>
    </w:p>
    <w:p w14:paraId="21550F59" w14:textId="77777777" w:rsidR="002A4431" w:rsidRPr="00821044" w:rsidRDefault="002A4431" w:rsidP="002A4431">
      <w:pPr>
        <w:pStyle w:val="Default"/>
        <w:jc w:val="both"/>
        <w:rPr>
          <w:rFonts w:ascii="Times New Roman" w:hAnsi="Times New Roman" w:cs="Times New Roman"/>
          <w:b/>
        </w:rPr>
      </w:pPr>
    </w:p>
    <w:p w14:paraId="573A8BA4" w14:textId="6D12761B" w:rsidR="002A4431" w:rsidRPr="00821044" w:rsidRDefault="002A4431" w:rsidP="002A4431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b/>
        </w:rPr>
      </w:pPr>
      <w:r w:rsidRPr="00821044">
        <w:rPr>
          <w:rFonts w:ascii="Times New Roman" w:hAnsi="Times New Roman" w:cs="Times New Roman"/>
          <w:b/>
        </w:rPr>
        <w:t>c)</w:t>
      </w:r>
      <w:r w:rsidRPr="00821044">
        <w:rPr>
          <w:rFonts w:ascii="Times New Roman" w:hAnsi="Times New Roman" w:cs="Times New Roman"/>
          <w:b/>
        </w:rPr>
        <w:tab/>
        <w:t xml:space="preserve">k výrobě tepla, u </w:t>
      </w:r>
      <w:r w:rsidR="00E84DCF">
        <w:rPr>
          <w:rFonts w:ascii="Times New Roman" w:hAnsi="Times New Roman" w:cs="Times New Roman"/>
          <w:b/>
        </w:rPr>
        <w:t>níž</w:t>
      </w:r>
      <w:r w:rsidRPr="00821044">
        <w:rPr>
          <w:rFonts w:ascii="Times New Roman" w:hAnsi="Times New Roman" w:cs="Times New Roman"/>
          <w:b/>
        </w:rPr>
        <w:t xml:space="preserve"> lze prokázat přímou fyzickou náhradu uhlí, hodnota EC</w:t>
      </w:r>
      <w:r w:rsidRPr="00821044">
        <w:rPr>
          <w:rFonts w:ascii="Times New Roman" w:hAnsi="Times New Roman" w:cs="Times New Roman"/>
          <w:b/>
          <w:vertAlign w:val="subscript"/>
        </w:rPr>
        <w:t>F(h)</w:t>
      </w:r>
      <w:r w:rsidRPr="00821044">
        <w:rPr>
          <w:rFonts w:ascii="Times New Roman" w:hAnsi="Times New Roman" w:cs="Times New Roman"/>
          <w:b/>
        </w:rPr>
        <w:t xml:space="preserve"> ve výši 124 g CO</w:t>
      </w:r>
      <w:r w:rsidRPr="00821044">
        <w:rPr>
          <w:rFonts w:ascii="Times New Roman" w:hAnsi="Times New Roman" w:cs="Times New Roman"/>
          <w:b/>
          <w:vertAlign w:val="subscript"/>
        </w:rPr>
        <w:t>2</w:t>
      </w:r>
      <w:r w:rsidRPr="00821044">
        <w:rPr>
          <w:rFonts w:ascii="Times New Roman" w:hAnsi="Times New Roman" w:cs="Times New Roman"/>
          <w:b/>
        </w:rPr>
        <w:t>eq/MJ tepla,</w:t>
      </w:r>
    </w:p>
    <w:p w14:paraId="7C0C0943" w14:textId="77777777" w:rsidR="002A4431" w:rsidRPr="00821044" w:rsidRDefault="002A4431" w:rsidP="002A4431">
      <w:pPr>
        <w:pStyle w:val="Default"/>
        <w:jc w:val="both"/>
        <w:rPr>
          <w:rFonts w:ascii="Times New Roman" w:hAnsi="Times New Roman" w:cs="Times New Roman"/>
          <w:b/>
        </w:rPr>
      </w:pPr>
    </w:p>
    <w:p w14:paraId="74CC44C0" w14:textId="7849D33B" w:rsidR="002A4431" w:rsidRPr="00634CFD" w:rsidRDefault="002A4431" w:rsidP="002A4431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b/>
        </w:rPr>
      </w:pPr>
      <w:r w:rsidRPr="00821044">
        <w:rPr>
          <w:rFonts w:ascii="Times New Roman" w:hAnsi="Times New Roman" w:cs="Times New Roman"/>
          <w:b/>
        </w:rPr>
        <w:t>d)</w:t>
      </w:r>
      <w:r w:rsidRPr="00821044">
        <w:rPr>
          <w:rFonts w:ascii="Times New Roman" w:hAnsi="Times New Roman" w:cs="Times New Roman"/>
          <w:b/>
        </w:rPr>
        <w:tab/>
        <w:t>v odvětví dopravy hodnota EC</w:t>
      </w:r>
      <w:r w:rsidRPr="00821044">
        <w:rPr>
          <w:rFonts w:ascii="Times New Roman" w:hAnsi="Times New Roman" w:cs="Times New Roman"/>
          <w:b/>
          <w:vertAlign w:val="subscript"/>
        </w:rPr>
        <w:t>F(t)</w:t>
      </w:r>
      <w:r w:rsidRPr="00821044">
        <w:rPr>
          <w:rFonts w:ascii="Times New Roman" w:hAnsi="Times New Roman" w:cs="Times New Roman"/>
          <w:b/>
        </w:rPr>
        <w:t xml:space="preserve"> ve výši 94 g CO</w:t>
      </w:r>
      <w:r w:rsidRPr="00821044">
        <w:rPr>
          <w:rFonts w:ascii="Times New Roman" w:hAnsi="Times New Roman" w:cs="Times New Roman"/>
          <w:b/>
          <w:vertAlign w:val="subscript"/>
        </w:rPr>
        <w:t>2</w:t>
      </w:r>
      <w:r w:rsidRPr="00821044">
        <w:rPr>
          <w:rFonts w:ascii="Times New Roman" w:hAnsi="Times New Roman" w:cs="Times New Roman"/>
          <w:b/>
        </w:rPr>
        <w:t xml:space="preserve">eq/MJ; v případě biometanu používaného jako stlačený biometan coby palivo využívané v odvětví dopravy </w:t>
      </w:r>
      <w:r w:rsidR="00E84DCF">
        <w:rPr>
          <w:rFonts w:ascii="Times New Roman" w:hAnsi="Times New Roman" w:cs="Times New Roman"/>
          <w:b/>
        </w:rPr>
        <w:t xml:space="preserve">se přičte </w:t>
      </w:r>
      <w:r w:rsidRPr="00821044">
        <w:rPr>
          <w:rFonts w:ascii="Times New Roman" w:hAnsi="Times New Roman" w:cs="Times New Roman"/>
          <w:b/>
        </w:rPr>
        <w:t>k typizovaným hodnotám hodnotu 3,3 g CO</w:t>
      </w:r>
      <w:r w:rsidRPr="00821044">
        <w:rPr>
          <w:rFonts w:ascii="Times New Roman" w:hAnsi="Times New Roman" w:cs="Times New Roman"/>
          <w:b/>
          <w:vertAlign w:val="subscript"/>
        </w:rPr>
        <w:t>2</w:t>
      </w:r>
      <w:r w:rsidRPr="00821044">
        <w:rPr>
          <w:rFonts w:ascii="Times New Roman" w:hAnsi="Times New Roman" w:cs="Times New Roman"/>
          <w:b/>
        </w:rPr>
        <w:t>eq/MJ biometanu a ke standardizovaným hodnotám hodnotu 4,6 g CO</w:t>
      </w:r>
      <w:r w:rsidRPr="00821044">
        <w:rPr>
          <w:rFonts w:ascii="Times New Roman" w:hAnsi="Times New Roman" w:cs="Times New Roman"/>
          <w:b/>
          <w:vertAlign w:val="subscript"/>
        </w:rPr>
        <w:t>2</w:t>
      </w:r>
      <w:r w:rsidRPr="00821044">
        <w:rPr>
          <w:rFonts w:ascii="Times New Roman" w:hAnsi="Times New Roman" w:cs="Times New Roman"/>
          <w:b/>
        </w:rPr>
        <w:t>eq/MJ biometanu.</w:t>
      </w:r>
    </w:p>
    <w:p w14:paraId="5B766BDD" w14:textId="77777777" w:rsidR="002A4431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14EFB3" w14:textId="77777777" w:rsidR="002A4431" w:rsidRPr="006C4F2D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4F2D">
        <w:rPr>
          <w:rFonts w:ascii="Times New Roman" w:hAnsi="Times New Roman" w:cs="Times New Roman"/>
          <w:b/>
          <w:bCs/>
          <w:sz w:val="24"/>
          <w:szCs w:val="24"/>
        </w:rPr>
        <w:t>§ 6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</w:p>
    <w:p w14:paraId="633C8DE0" w14:textId="77777777" w:rsidR="002A4431" w:rsidRPr="006C4F2D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1BC123" w14:textId="77777777" w:rsidR="002A4431" w:rsidRPr="004703F9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Rozsah a</w:t>
      </w:r>
      <w:r w:rsidRPr="004703F9">
        <w:rPr>
          <w:rFonts w:ascii="Times New Roman" w:hAnsi="Times New Roman" w:cs="Times New Roman"/>
          <w:b/>
          <w:bCs/>
          <w:sz w:val="24"/>
          <w:szCs w:val="24"/>
        </w:rPr>
        <w:t>udit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4703F9">
        <w:rPr>
          <w:rFonts w:ascii="Times New Roman" w:hAnsi="Times New Roman" w:cs="Times New Roman"/>
          <w:b/>
          <w:bCs/>
          <w:sz w:val="24"/>
          <w:szCs w:val="24"/>
        </w:rPr>
        <w:t xml:space="preserve"> a vzor prohlášení o původu lesní biomasy a plnění úspor emisí skleníkových plynů u vnitrostátního režimu prokazování kritérií udržitelnosti a úspor emisí skleníkových plynů z lesní biomasy</w:t>
      </w:r>
    </w:p>
    <w:p w14:paraId="34CD31BC" w14:textId="77777777" w:rsidR="002A4431" w:rsidRPr="004703F9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F9C0DB" w14:textId="77777777" w:rsidR="002A4431" w:rsidRPr="00E10338" w:rsidRDefault="002A4431" w:rsidP="00012C40">
      <w:pPr>
        <w:pStyle w:val="Odstavecseseznamem"/>
        <w:numPr>
          <w:ilvl w:val="0"/>
          <w:numId w:val="21"/>
        </w:numPr>
        <w:tabs>
          <w:tab w:val="left" w:pos="426"/>
          <w:tab w:val="left" w:pos="709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0338">
        <w:rPr>
          <w:rFonts w:ascii="Times New Roman" w:hAnsi="Times New Roman" w:cs="Times New Roman"/>
          <w:b/>
          <w:bCs/>
          <w:sz w:val="24"/>
          <w:szCs w:val="24"/>
        </w:rPr>
        <w:t>Audit ověřující původ paliv z lesní biomasy a plnění úspor emisí skleníkových plynů u vnitrostátního režimu prokazování kritérií udržitelnosti a úspor emisí skleníkových plynů z lesní biomasy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prověřuje a uvádí</w:t>
      </w:r>
    </w:p>
    <w:p w14:paraId="0E6856F2" w14:textId="77777777" w:rsidR="002A4431" w:rsidRPr="00D85025" w:rsidRDefault="002A4431" w:rsidP="002A4431">
      <w:pPr>
        <w:pStyle w:val="oj-doc-ti"/>
        <w:shd w:val="clear" w:color="auto" w:fill="FFFFFF"/>
        <w:spacing w:before="192" w:beforeAutospacing="0" w:after="192" w:afterAutospacing="0"/>
        <w:jc w:val="both"/>
        <w:rPr>
          <w:b/>
          <w:bCs/>
        </w:rPr>
      </w:pPr>
      <w:r w:rsidRPr="00D85025">
        <w:rPr>
          <w:b/>
          <w:bCs/>
        </w:rPr>
        <w:t xml:space="preserve">a) </w:t>
      </w:r>
      <w:r w:rsidRPr="00D85025">
        <w:rPr>
          <w:b/>
          <w:bCs/>
          <w:shd w:val="clear" w:color="auto" w:fill="FFFFFF"/>
        </w:rPr>
        <w:t xml:space="preserve">posouzení souladu s kritérii těžby </w:t>
      </w:r>
      <w:r w:rsidRPr="00D85025">
        <w:rPr>
          <w:b/>
          <w:bCs/>
        </w:rPr>
        <w:t>podle čl. 3 prováděcího nařízení Komise (EU) 2022/2448 o stanovení operativních pokynů ohledně důkazů pro prokázání souladu s kritérii udržitelnosti pro lesní biomasu uvedenými v článku 29 směrnice Evropského parlamentu a Rady (EU) 2018/2001</w:t>
      </w:r>
      <w:r>
        <w:rPr>
          <w:b/>
          <w:bCs/>
        </w:rPr>
        <w:t>,</w:t>
      </w:r>
    </w:p>
    <w:p w14:paraId="53DC3D08" w14:textId="43396E27" w:rsidR="002A4431" w:rsidRPr="00D85025" w:rsidRDefault="002A4431" w:rsidP="002A4431">
      <w:pPr>
        <w:pStyle w:val="oj-doc-ti"/>
        <w:shd w:val="clear" w:color="auto" w:fill="FFFFFF"/>
        <w:spacing w:before="192" w:beforeAutospacing="0" w:after="192" w:afterAutospacing="0"/>
        <w:jc w:val="both"/>
        <w:rPr>
          <w:b/>
          <w:bCs/>
        </w:rPr>
      </w:pPr>
      <w:r w:rsidRPr="00E10338">
        <w:rPr>
          <w:b/>
          <w:bCs/>
        </w:rPr>
        <w:t xml:space="preserve">b)  </w:t>
      </w:r>
      <w:r w:rsidRPr="00D85025">
        <w:rPr>
          <w:b/>
          <w:bCs/>
          <w:shd w:val="clear" w:color="auto" w:fill="FFFFFF"/>
        </w:rPr>
        <w:t xml:space="preserve">posouzení souladu s kritérii, týkajícími se využívání půdy, změn ve využívání půdy a lesnictví </w:t>
      </w:r>
      <w:r>
        <w:rPr>
          <w:b/>
          <w:bCs/>
          <w:shd w:val="clear" w:color="auto" w:fill="FFFFFF"/>
        </w:rPr>
        <w:t>(</w:t>
      </w:r>
      <w:r w:rsidRPr="00D85025">
        <w:rPr>
          <w:b/>
          <w:bCs/>
          <w:shd w:val="clear" w:color="auto" w:fill="FFFFFF"/>
        </w:rPr>
        <w:t>LULUCF</w:t>
      </w:r>
      <w:r>
        <w:rPr>
          <w:b/>
          <w:bCs/>
          <w:shd w:val="clear" w:color="auto" w:fill="FFFFFF"/>
        </w:rPr>
        <w:t>)</w:t>
      </w:r>
      <w:r w:rsidRPr="00D85025">
        <w:rPr>
          <w:b/>
          <w:bCs/>
          <w:shd w:val="clear" w:color="auto" w:fill="FFFFFF"/>
        </w:rPr>
        <w:t xml:space="preserve"> </w:t>
      </w:r>
      <w:r w:rsidRPr="00D85025">
        <w:rPr>
          <w:b/>
          <w:bCs/>
        </w:rPr>
        <w:t>podle čl. 5 prováděcího nařízení Komise (EU) 2022/2448 o stanovení operativních pokynů ohledně důkazů pro prokázání souladu s kritérii udržitelnosti pro lesní biomasu uvedenými v článku 29 směrnice</w:t>
      </w:r>
      <w:bookmarkStart w:id="15" w:name="_Hlk205387136"/>
      <w:r w:rsidR="00A04FDC" w:rsidRPr="00A04FDC">
        <w:rPr>
          <w:b/>
          <w:bCs/>
        </w:rPr>
        <w:t xml:space="preserve"> </w:t>
      </w:r>
      <w:r w:rsidR="00A04FDC">
        <w:rPr>
          <w:b/>
          <w:bCs/>
        </w:rPr>
        <w:t>o podpoře využívání energie z obnovitelných zdrojů</w:t>
      </w:r>
      <w:bookmarkEnd w:id="15"/>
      <w:r>
        <w:rPr>
          <w:b/>
          <w:bCs/>
        </w:rPr>
        <w:t>,</w:t>
      </w:r>
    </w:p>
    <w:p w14:paraId="431E41CF" w14:textId="17221DBC" w:rsidR="002A4431" w:rsidRPr="007B53A7" w:rsidRDefault="002A4431" w:rsidP="002A4431">
      <w:pPr>
        <w:pStyle w:val="oj-doc-ti"/>
        <w:shd w:val="clear" w:color="auto" w:fill="FFFFFF"/>
        <w:spacing w:before="192" w:beforeAutospacing="0" w:after="192" w:afterAutospacing="0"/>
        <w:jc w:val="both"/>
        <w:rPr>
          <w:b/>
          <w:bCs/>
        </w:rPr>
      </w:pPr>
      <w:r w:rsidRPr="007B53A7">
        <w:rPr>
          <w:b/>
          <w:bCs/>
        </w:rPr>
        <w:t xml:space="preserve">c) posouzení </w:t>
      </w:r>
      <w:r w:rsidRPr="007B53A7">
        <w:rPr>
          <w:b/>
          <w:bCs/>
          <w:shd w:val="clear" w:color="auto" w:fill="FFFFFF"/>
        </w:rPr>
        <w:t>používání systému hmotnostní bilance uvedený v čl. 30 odst. 1 směrnice (EU) 2018/2001 p</w:t>
      </w:r>
      <w:r>
        <w:rPr>
          <w:b/>
          <w:bCs/>
          <w:shd w:val="clear" w:color="auto" w:fill="FFFFFF"/>
        </w:rPr>
        <w:t>odle</w:t>
      </w:r>
      <w:r w:rsidRPr="007B53A7">
        <w:rPr>
          <w:b/>
          <w:bCs/>
          <w:shd w:val="clear" w:color="auto" w:fill="FFFFFF"/>
        </w:rPr>
        <w:t xml:space="preserve"> čl. 7 </w:t>
      </w:r>
      <w:r w:rsidRPr="007B53A7">
        <w:rPr>
          <w:b/>
          <w:bCs/>
        </w:rPr>
        <w:t>prováděcího nařízení Komise (EU) 2022/2448 o stanovení operativních pokynů ohledně důkazů pro prokázání souladu s kritérii udržitelnosti pro lesní biomasu uvedenými v článku 29 směrnice</w:t>
      </w:r>
      <w:r w:rsidR="00A04FDC" w:rsidRPr="00A04FDC">
        <w:rPr>
          <w:b/>
          <w:bCs/>
        </w:rPr>
        <w:t xml:space="preserve"> </w:t>
      </w:r>
      <w:r w:rsidR="00A04FDC">
        <w:rPr>
          <w:b/>
          <w:bCs/>
        </w:rPr>
        <w:t>o podpoře využívání energie z obnovitelných zdrojů</w:t>
      </w:r>
      <w:r>
        <w:rPr>
          <w:b/>
          <w:bCs/>
        </w:rPr>
        <w:t>,</w:t>
      </w:r>
    </w:p>
    <w:p w14:paraId="7ACF7D3C" w14:textId="12DB60FC" w:rsidR="002A4431" w:rsidRPr="007B53A7" w:rsidRDefault="002A4431" w:rsidP="002A4431">
      <w:pPr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7B53A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d)  posouzení zajištění míry transparentnosti s ohledem na potřebu veřejné kontroly přístupu k auditu čl. 7 </w:t>
      </w:r>
      <w:r w:rsidRPr="007B53A7">
        <w:rPr>
          <w:rFonts w:ascii="Times New Roman" w:hAnsi="Times New Roman" w:cs="Times New Roman"/>
          <w:b/>
          <w:bCs/>
          <w:sz w:val="24"/>
          <w:szCs w:val="24"/>
        </w:rPr>
        <w:t>prováděcího nařízení Komise (EU) 2022/2448 o stanovení operativních pokynů ohledně důkazů pro prokázání souladu s kritérii udržitelnosti pro lesní biomasu uvedenými v článku 29 směrnice</w:t>
      </w:r>
      <w:r w:rsidR="00A04FDC" w:rsidRPr="00A04FDC">
        <w:t xml:space="preserve"> </w:t>
      </w:r>
      <w:r w:rsidR="00A04FDC" w:rsidRPr="00A04FDC">
        <w:rPr>
          <w:rFonts w:ascii="Times New Roman" w:hAnsi="Times New Roman" w:cs="Times New Roman"/>
          <w:b/>
          <w:bCs/>
          <w:sz w:val="24"/>
          <w:szCs w:val="24"/>
        </w:rPr>
        <w:t>o podpoře využívání energie z obnovitelných zdrojů</w:t>
      </w:r>
      <w:r w:rsidRPr="007B53A7">
        <w:rPr>
          <w:rFonts w:ascii="Times New Roman" w:eastAsia="Arial" w:hAnsi="Times New Roman" w:cs="Times New Roman"/>
          <w:b/>
          <w:bCs/>
          <w:sz w:val="24"/>
          <w:szCs w:val="24"/>
        </w:rPr>
        <w:t>,</w:t>
      </w:r>
    </w:p>
    <w:p w14:paraId="05045B3D" w14:textId="77777777" w:rsidR="002A4431" w:rsidRPr="007B53A7" w:rsidRDefault="002A4431" w:rsidP="002A4431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e</w:t>
      </w:r>
      <w:r w:rsidRPr="007B53A7">
        <w:rPr>
          <w:rFonts w:ascii="Times New Roman" w:eastAsia="Arial" w:hAnsi="Times New Roman" w:cs="Times New Roman"/>
          <w:b/>
          <w:bCs/>
          <w:sz w:val="24"/>
          <w:szCs w:val="24"/>
        </w:rPr>
        <w:t>)</w:t>
      </w:r>
      <w:r w:rsidRPr="007B53A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vyhodnocení četnosti a metodiky odebírání vzorků a obsáhlost</w:t>
      </w:r>
      <w:r w:rsidR="00A04FD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Pr="007B53A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údajů a ověření přesnost</w:t>
      </w:r>
      <w:r w:rsidR="005409E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Pr="007B53A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spolehlivost</w:t>
      </w:r>
      <w:r w:rsidR="005409E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Pr="007B53A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a zabezpečení proti podvodu předložených informací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</w:t>
      </w:r>
      <w:r w:rsidRPr="007B53A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14:paraId="132CF121" w14:textId="77777777" w:rsidR="002A4431" w:rsidRDefault="002A4431" w:rsidP="002A4431">
      <w:pPr>
        <w:pStyle w:val="oj-doc-ti"/>
        <w:shd w:val="clear" w:color="auto" w:fill="FFFFFF"/>
        <w:spacing w:before="240" w:beforeAutospacing="0" w:after="120" w:afterAutospacing="0" w:line="312" w:lineRule="atLeast"/>
        <w:jc w:val="both"/>
        <w:rPr>
          <w:b/>
          <w:bCs/>
        </w:rPr>
      </w:pPr>
      <w:r>
        <w:rPr>
          <w:b/>
          <w:bCs/>
          <w:shd w:val="clear" w:color="auto" w:fill="FFFFFF"/>
        </w:rPr>
        <w:t>f</w:t>
      </w:r>
      <w:r w:rsidRPr="007B53A7">
        <w:rPr>
          <w:b/>
          <w:bCs/>
          <w:shd w:val="clear" w:color="auto" w:fill="FFFFFF"/>
        </w:rPr>
        <w:t xml:space="preserve">) identifikaci </w:t>
      </w:r>
      <w:bookmarkStart w:id="16" w:name="_Hlk201446349"/>
      <w:r w:rsidR="00952545">
        <w:rPr>
          <w:b/>
          <w:bCs/>
          <w:shd w:val="clear" w:color="auto" w:fill="FFFFFF"/>
        </w:rPr>
        <w:t>subjektu provádějící</w:t>
      </w:r>
      <w:r w:rsidR="00643335">
        <w:rPr>
          <w:b/>
          <w:bCs/>
          <w:shd w:val="clear" w:color="auto" w:fill="FFFFFF"/>
        </w:rPr>
        <w:t>ho</w:t>
      </w:r>
      <w:r w:rsidR="00952545">
        <w:rPr>
          <w:b/>
          <w:bCs/>
          <w:shd w:val="clear" w:color="auto" w:fill="FFFFFF"/>
        </w:rPr>
        <w:t xml:space="preserve"> audit</w:t>
      </w:r>
      <w:bookmarkEnd w:id="16"/>
      <w:r>
        <w:rPr>
          <w:b/>
          <w:bCs/>
        </w:rPr>
        <w:t>.</w:t>
      </w:r>
    </w:p>
    <w:p w14:paraId="3E2B3AC8" w14:textId="77777777" w:rsidR="002A4431" w:rsidRPr="007B53A7" w:rsidRDefault="002A4431" w:rsidP="002A4431">
      <w:pPr>
        <w:pStyle w:val="oj-doc-ti"/>
        <w:shd w:val="clear" w:color="auto" w:fill="FFFFFF"/>
        <w:spacing w:before="240" w:beforeAutospacing="0" w:after="120" w:afterAutospacing="0" w:line="312" w:lineRule="atLeast"/>
        <w:jc w:val="both"/>
        <w:rPr>
          <w:b/>
          <w:bCs/>
        </w:rPr>
      </w:pPr>
      <w:r>
        <w:rPr>
          <w:b/>
          <w:bCs/>
        </w:rPr>
        <w:t xml:space="preserve">    (</w:t>
      </w:r>
      <w:r w:rsidR="003E43E5">
        <w:rPr>
          <w:b/>
          <w:bCs/>
        </w:rPr>
        <w:t>2</w:t>
      </w:r>
      <w:r>
        <w:rPr>
          <w:b/>
          <w:bCs/>
        </w:rPr>
        <w:t>) Zpráva o auditu kromě uvedení informací podle odst</w:t>
      </w:r>
      <w:r w:rsidR="00FA59E2">
        <w:rPr>
          <w:b/>
          <w:bCs/>
        </w:rPr>
        <w:t>avce</w:t>
      </w:r>
      <w:r>
        <w:rPr>
          <w:b/>
          <w:bCs/>
        </w:rPr>
        <w:t xml:space="preserve"> 1 je provedena minimálně v rozsahu přílohy II nařízení Komise (EU) 2022/996 o pravidlech pro ověřování kritérií udržitelnosti a úspor emisí skleníkových plynů a kritérií nízkého rizika nepřímé změny ve využívání půdy.</w:t>
      </w:r>
    </w:p>
    <w:p w14:paraId="1B7AE28D" w14:textId="77777777" w:rsidR="002A4431" w:rsidRPr="00E10338" w:rsidRDefault="002A4431" w:rsidP="002A443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0338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531D2F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E10338">
        <w:rPr>
          <w:rFonts w:ascii="Times New Roman" w:hAnsi="Times New Roman" w:cs="Times New Roman"/>
          <w:b/>
          <w:bCs/>
          <w:sz w:val="24"/>
          <w:szCs w:val="24"/>
        </w:rPr>
        <w:t xml:space="preserve">Vzor prohlášení o původu lesní biomasy a plnění úspor emisí skleníkových plynů </w:t>
      </w:r>
      <w:r>
        <w:rPr>
          <w:rFonts w:ascii="Times New Roman" w:hAnsi="Times New Roman" w:cs="Times New Roman"/>
          <w:b/>
          <w:bCs/>
          <w:sz w:val="24"/>
          <w:szCs w:val="24"/>
        </w:rPr>
        <w:t>je uveden v části A.1 přílohy č. 3 této vyhlášky.</w:t>
      </w:r>
    </w:p>
    <w:p w14:paraId="5451F12C" w14:textId="77777777" w:rsidR="002A4431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9DF66E" w14:textId="77777777" w:rsidR="002A4431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14:paraId="5503C4CF" w14:textId="77777777" w:rsidR="002A4431" w:rsidRPr="00990AAF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A213CA" w14:textId="77777777" w:rsidR="002A4431" w:rsidRPr="00203CF5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203CF5">
        <w:rPr>
          <w:rFonts w:ascii="Times New Roman" w:hAnsi="Times New Roman" w:cs="Times New Roman"/>
          <w:strike/>
          <w:sz w:val="24"/>
          <w:szCs w:val="24"/>
        </w:rPr>
        <w:t xml:space="preserve">§ 8 </w:t>
      </w:r>
    </w:p>
    <w:p w14:paraId="40DDF703" w14:textId="77777777" w:rsidR="002A4431" w:rsidRPr="00203CF5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</w:p>
    <w:p w14:paraId="1E5A04A2" w14:textId="77777777" w:rsidR="002A4431" w:rsidRPr="00203CF5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203CF5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Dokumenty a záznamy o použitém palivu při výrobě elektřiny, tepla a biometanu z podporovaných obnovitelných zdrojů a o způsobu výroby tohoto paliva </w:t>
      </w:r>
    </w:p>
    <w:p w14:paraId="7E708CD2" w14:textId="77777777" w:rsidR="002A4431" w:rsidRPr="00203CF5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ED7498D" w14:textId="77777777" w:rsidR="002A4431" w:rsidRPr="00203CF5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03CF5">
        <w:rPr>
          <w:rFonts w:ascii="Times New Roman" w:hAnsi="Times New Roman" w:cs="Times New Roman"/>
          <w:strike/>
          <w:sz w:val="24"/>
          <w:szCs w:val="24"/>
        </w:rPr>
        <w:tab/>
        <w:t>(1) Dovozce paliva z biomasy a biokapalin, výrobce paliva z biomasy a biokapalin, dodavatel paliva z biomasy a biokapalin a odběratel paliva z biomasy a biokapalin pro výrobu elektřiny, tepla nebo biometanu uchovává vyhotovené dokumenty a záznamy pro každou fakturovanou dodávku paliva z biomasy a biokapalin podle vzoru uvedeného v části A. v</w:t>
      </w:r>
      <w:r w:rsidRPr="002A4431">
        <w:rPr>
          <w:rFonts w:ascii="Times New Roman" w:hAnsi="Times New Roman" w:cs="Times New Roman"/>
          <w:strike/>
          <w:sz w:val="24"/>
          <w:szCs w:val="24"/>
        </w:rPr>
        <w:t xml:space="preserve"> </w:t>
      </w:r>
      <w:hyperlink r:id="rId20" w:history="1">
        <w:r w:rsidRPr="002A4431">
          <w:rPr>
            <w:rFonts w:ascii="Times New Roman" w:hAnsi="Times New Roman" w:cs="Times New Roman"/>
            <w:strike/>
            <w:sz w:val="24"/>
            <w:szCs w:val="24"/>
          </w:rPr>
          <w:t>příloze č. 3</w:t>
        </w:r>
      </w:hyperlink>
      <w:r w:rsidRPr="002A4431">
        <w:rPr>
          <w:rFonts w:ascii="Times New Roman" w:hAnsi="Times New Roman" w:cs="Times New Roman"/>
          <w:strike/>
          <w:sz w:val="24"/>
          <w:szCs w:val="24"/>
        </w:rPr>
        <w:t xml:space="preserve"> k</w:t>
      </w:r>
      <w:r w:rsidRPr="00203CF5">
        <w:rPr>
          <w:rFonts w:ascii="Times New Roman" w:hAnsi="Times New Roman" w:cs="Times New Roman"/>
          <w:strike/>
          <w:sz w:val="24"/>
          <w:szCs w:val="24"/>
        </w:rPr>
        <w:t xml:space="preserve"> této vyhlášce. </w:t>
      </w:r>
    </w:p>
    <w:p w14:paraId="642D8A66" w14:textId="77777777" w:rsidR="002A4431" w:rsidRPr="00203CF5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203CF5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422365A3" w14:textId="77777777" w:rsidR="002A4431" w:rsidRPr="00203CF5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03CF5">
        <w:rPr>
          <w:rFonts w:ascii="Times New Roman" w:hAnsi="Times New Roman" w:cs="Times New Roman"/>
          <w:strike/>
          <w:sz w:val="24"/>
          <w:szCs w:val="24"/>
        </w:rPr>
        <w:tab/>
        <w:t xml:space="preserve">(2) Výrobce, výrobce tepla nebo výrobce biometanu uchovává vyhotovené dokumenty a záznamy podle vzoru uvedeného v části B. </w:t>
      </w:r>
      <w:hyperlink r:id="rId21" w:history="1">
        <w:r w:rsidRPr="002A4431">
          <w:rPr>
            <w:rFonts w:ascii="Times New Roman" w:hAnsi="Times New Roman" w:cs="Times New Roman"/>
            <w:strike/>
            <w:sz w:val="24"/>
            <w:szCs w:val="24"/>
          </w:rPr>
          <w:t>přílohy č. 3</w:t>
        </w:r>
      </w:hyperlink>
      <w:r w:rsidRPr="00203CF5">
        <w:rPr>
          <w:rFonts w:ascii="Times New Roman" w:hAnsi="Times New Roman" w:cs="Times New Roman"/>
          <w:strike/>
          <w:sz w:val="24"/>
          <w:szCs w:val="24"/>
        </w:rPr>
        <w:t xml:space="preserve"> k této vyhlášce pro každou fakturovanou dodávku paliva. </w:t>
      </w:r>
    </w:p>
    <w:p w14:paraId="62FEFE59" w14:textId="77777777" w:rsidR="002A4431" w:rsidRPr="00203CF5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203CF5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6B7077E4" w14:textId="77777777" w:rsidR="002A4431" w:rsidRPr="00203CF5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03CF5">
        <w:rPr>
          <w:rFonts w:ascii="Times New Roman" w:hAnsi="Times New Roman" w:cs="Times New Roman"/>
          <w:strike/>
          <w:sz w:val="24"/>
          <w:szCs w:val="24"/>
        </w:rPr>
        <w:tab/>
        <w:t>(3) Je-li výrobce paliva z biomasy a biokapalin, dodavatel paliva z biomasy a biokapalin, odběratel paliva z biomasy a biokapalin současně výrobcem, výrobcem tepla nebo výrobcem biometanu, uchovává k jím vyrobenému a současně jím pro výrobu elektřiny, tepla nebo biometanu spo</w:t>
      </w:r>
      <w:r w:rsidRPr="002A4431">
        <w:rPr>
          <w:rFonts w:ascii="Times New Roman" w:hAnsi="Times New Roman" w:cs="Times New Roman"/>
          <w:strike/>
          <w:sz w:val="24"/>
          <w:szCs w:val="24"/>
        </w:rPr>
        <w:t xml:space="preserve">třebovanému palivu z biomasy nebo biokapalin vyhotovené dokumenty a záznamy podle </w:t>
      </w:r>
      <w:hyperlink r:id="rId22" w:history="1">
        <w:r w:rsidRPr="002A4431">
          <w:rPr>
            <w:rFonts w:ascii="Times New Roman" w:hAnsi="Times New Roman" w:cs="Times New Roman"/>
            <w:strike/>
            <w:sz w:val="24"/>
            <w:szCs w:val="24"/>
          </w:rPr>
          <w:t>přílohy č. 3</w:t>
        </w:r>
      </w:hyperlink>
      <w:r w:rsidRPr="002A4431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203CF5">
        <w:rPr>
          <w:rFonts w:ascii="Times New Roman" w:hAnsi="Times New Roman" w:cs="Times New Roman"/>
          <w:strike/>
          <w:sz w:val="24"/>
          <w:szCs w:val="24"/>
        </w:rPr>
        <w:t xml:space="preserve">k této vyhlášce souhrnně za kalendářní měsíc. </w:t>
      </w:r>
    </w:p>
    <w:p w14:paraId="54B464AE" w14:textId="77777777" w:rsidR="002A4431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754FC" w14:textId="77777777" w:rsidR="004E4C2A" w:rsidRDefault="004E4C2A" w:rsidP="002A4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7" w:name="_Hlk201446459"/>
    </w:p>
    <w:p w14:paraId="5D2B9DE8" w14:textId="77777777" w:rsidR="002A4431" w:rsidRPr="00203CF5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CF5">
        <w:rPr>
          <w:rFonts w:ascii="Times New Roman" w:hAnsi="Times New Roman" w:cs="Times New Roman"/>
          <w:b/>
          <w:bCs/>
          <w:sz w:val="24"/>
          <w:szCs w:val="24"/>
        </w:rPr>
        <w:t xml:space="preserve">§ 8 </w:t>
      </w:r>
    </w:p>
    <w:p w14:paraId="6D55BC19" w14:textId="77777777" w:rsidR="002A4431" w:rsidRDefault="002A4431" w:rsidP="002A4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1DFDBA" w14:textId="5140E70D" w:rsidR="002A4431" w:rsidRPr="00203CF5" w:rsidRDefault="002A4431" w:rsidP="002A4431">
      <w:pPr>
        <w:pStyle w:val="Zkladntext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</w:pPr>
      <w:r w:rsidRPr="00203CF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Dokumenty a záznamy k prokazování plnění kritérií udržitelnosti a úspor emisí skleníkových plynů zajišťované výrobcem, dovozcem, prodejcem nebo dodavatelem biokapal</w:t>
      </w:r>
      <w:r w:rsidR="0037258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i</w:t>
      </w:r>
      <w:r w:rsidRPr="00203CF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n</w:t>
      </w:r>
      <w:r w:rsidR="00B163F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,</w:t>
      </w:r>
      <w:r w:rsidRPr="00203CF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 xml:space="preserve"> paliv z biomasy a vstupních surovin </w:t>
      </w:r>
      <w:r w:rsidR="004E4C2A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 xml:space="preserve">pro jejich výrobu </w:t>
      </w:r>
      <w:r w:rsidRPr="00203CF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 xml:space="preserve">využitých pro výrobu elektřiny, tepla </w:t>
      </w:r>
      <w:r w:rsidR="00224B2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nebo</w:t>
      </w:r>
      <w:r w:rsidRPr="00203CF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 xml:space="preserve"> biometanu při </w:t>
      </w:r>
      <w:r w:rsidR="00C65259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předávání</w:t>
      </w:r>
      <w:r w:rsidR="00C65259" w:rsidRPr="00203CF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 xml:space="preserve"> </w:t>
      </w:r>
      <w:r w:rsidRPr="00203CF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dodávky těchto biokapalin</w:t>
      </w:r>
      <w:r w:rsidR="00B163F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,</w:t>
      </w:r>
      <w:r w:rsidRPr="00203CF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 xml:space="preserve"> paliv z biomasy a vstupních surovin</w:t>
      </w:r>
      <w:r w:rsidR="00B163F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 xml:space="preserve"> pro jejich výrobu</w:t>
      </w:r>
    </w:p>
    <w:p w14:paraId="529B78C0" w14:textId="77777777" w:rsidR="002A4431" w:rsidRPr="00203CF5" w:rsidRDefault="002A4431" w:rsidP="002A4431">
      <w:pPr>
        <w:pStyle w:val="Zkladntext"/>
        <w:spacing w:after="0" w:line="330" w:lineRule="exact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</w:pPr>
    </w:p>
    <w:p w14:paraId="31742FB9" w14:textId="0E91BA5A" w:rsidR="002A4431" w:rsidRPr="00B75C7E" w:rsidRDefault="002A4431" w:rsidP="002A4431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4122EE">
        <w:rPr>
          <w:rFonts w:ascii="Times New Roman" w:hAnsi="Times New Roman" w:cs="Times New Roman"/>
          <w:b/>
          <w:bCs/>
          <w:color w:val="auto"/>
        </w:rPr>
        <w:t xml:space="preserve">    (1) Výrobce, dovozce, prodejce nebo dodavatel </w:t>
      </w:r>
      <w:r w:rsidR="004E4C2A">
        <w:rPr>
          <w:rFonts w:ascii="Times New Roman" w:hAnsi="Times New Roman" w:cs="Times New Roman"/>
          <w:b/>
          <w:bCs/>
          <w:color w:val="auto"/>
        </w:rPr>
        <w:t xml:space="preserve">biokapalin a </w:t>
      </w:r>
      <w:r>
        <w:rPr>
          <w:rFonts w:ascii="Times New Roman" w:hAnsi="Times New Roman" w:cs="Times New Roman"/>
          <w:b/>
          <w:bCs/>
          <w:color w:val="auto"/>
        </w:rPr>
        <w:t>vstupních surovin p</w:t>
      </w:r>
      <w:r w:rsidRPr="00B75C7E">
        <w:rPr>
          <w:rFonts w:ascii="Times New Roman" w:hAnsi="Times New Roman" w:cs="Times New Roman"/>
          <w:b/>
          <w:bCs/>
          <w:color w:val="auto"/>
        </w:rPr>
        <w:t xml:space="preserve">ro </w:t>
      </w:r>
      <w:r w:rsidR="004E4C2A">
        <w:rPr>
          <w:rFonts w:ascii="Times New Roman" w:hAnsi="Times New Roman" w:cs="Times New Roman"/>
          <w:b/>
          <w:bCs/>
          <w:color w:val="auto"/>
        </w:rPr>
        <w:t xml:space="preserve">jejich </w:t>
      </w:r>
      <w:r w:rsidRPr="00B75C7E">
        <w:rPr>
          <w:rFonts w:ascii="Times New Roman" w:hAnsi="Times New Roman" w:cs="Times New Roman"/>
          <w:b/>
          <w:bCs/>
          <w:color w:val="auto"/>
        </w:rPr>
        <w:t xml:space="preserve">výrobu využitých pro výrobu elektřiny nebo tepla uchovává vyhotovené dokumenty a záznamy pro každou fakturovanou dodávku </w:t>
      </w:r>
      <w:r w:rsidR="00BD602E">
        <w:rPr>
          <w:rFonts w:ascii="Times New Roman" w:hAnsi="Times New Roman" w:cs="Times New Roman"/>
          <w:b/>
          <w:bCs/>
          <w:color w:val="auto"/>
        </w:rPr>
        <w:t xml:space="preserve">alespoň </w:t>
      </w:r>
      <w:r w:rsidRPr="00B75C7E">
        <w:rPr>
          <w:rFonts w:ascii="Times New Roman" w:hAnsi="Times New Roman" w:cs="Times New Roman"/>
          <w:b/>
          <w:bCs/>
          <w:color w:val="auto"/>
        </w:rPr>
        <w:t>v rozsahu podle prováděcího nařízení Ko</w:t>
      </w:r>
      <w:r w:rsidRPr="00295213">
        <w:rPr>
          <w:rFonts w:ascii="Times New Roman" w:hAnsi="Times New Roman" w:cs="Times New Roman"/>
          <w:b/>
          <w:bCs/>
          <w:color w:val="auto"/>
        </w:rPr>
        <w:t xml:space="preserve">mise </w:t>
      </w:r>
      <w:r w:rsidR="00295213" w:rsidRPr="00295213">
        <w:rPr>
          <w:rFonts w:ascii="Times New Roman" w:hAnsi="Times New Roman" w:cs="Times New Roman"/>
          <w:b/>
          <w:bCs/>
        </w:rPr>
        <w:t xml:space="preserve">(EU) 2022/996 </w:t>
      </w:r>
      <w:r w:rsidRPr="00B75C7E">
        <w:rPr>
          <w:rFonts w:ascii="Times New Roman" w:hAnsi="Times New Roman" w:cs="Times New Roman"/>
          <w:b/>
          <w:bCs/>
        </w:rPr>
        <w:t>o pravidlech pro ověřování kritérií udržitelnosti a úspor emisí skleníkových plynů a kritérií nízkého rizika nepřímé změny ve využívání půdy</w:t>
      </w:r>
      <w:r w:rsidRPr="00B75C7E">
        <w:rPr>
          <w:rFonts w:ascii="Times New Roman" w:hAnsi="Times New Roman" w:cs="Times New Roman"/>
          <w:b/>
          <w:bCs/>
          <w:color w:val="auto"/>
        </w:rPr>
        <w:t xml:space="preserve"> a podle pravidel nepovinného mezinárodního režimu používané pro o</w:t>
      </w:r>
      <w:r w:rsidRPr="00B75C7E">
        <w:rPr>
          <w:rFonts w:ascii="Times New Roman" w:hAnsi="Times New Roman" w:cs="Times New Roman"/>
          <w:b/>
          <w:bCs/>
        </w:rPr>
        <w:t xml:space="preserve">věřování plnění kritérií udržitelnosti a úspor emisí skleníkových plynů podle </w:t>
      </w:r>
      <w:r w:rsidRPr="00B75C7E">
        <w:rPr>
          <w:rFonts w:ascii="Times New Roman" w:hAnsi="Times New Roman" w:cs="Times New Roman"/>
          <w:b/>
          <w:bCs/>
          <w:color w:val="auto"/>
        </w:rPr>
        <w:t>čl. 30 odst. 5 směrnice o podpoře využívání energie z obnovitelných zdrojů.</w:t>
      </w:r>
    </w:p>
    <w:p w14:paraId="51579B1B" w14:textId="77777777" w:rsidR="002A4431" w:rsidRPr="00B75C7E" w:rsidRDefault="002A4431" w:rsidP="002A4431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28E63EEA" w14:textId="7A33908F" w:rsidR="002A4431" w:rsidRPr="00203CF5" w:rsidRDefault="002A4431" w:rsidP="002A4431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 w:rsidRPr="00203CF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    (2) Výrobce, dovozce, prodejce nebo dodavatel </w:t>
      </w:r>
      <w:r w:rsidR="004E4C2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pevného paliva z biomasy a </w:t>
      </w:r>
      <w:r w:rsidRPr="00203CF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vstupních surovin pro </w:t>
      </w:r>
      <w:r w:rsidR="004E4C2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jeho </w:t>
      </w:r>
      <w:r w:rsidRPr="00203CF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výrobu využitého pro výrobu elektřiny nebo tepla uchovává vyhotovené dokumenty a záznamy pro každou fakturovanou dodávku </w:t>
      </w:r>
      <w:r w:rsidR="00BD602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alespoň </w:t>
      </w:r>
      <w:r w:rsidRPr="00B75C7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v  rozsahu podle prováděcího nařízení Komise </w:t>
      </w:r>
      <w:r w:rsidR="00295213" w:rsidRPr="00295213">
        <w:rPr>
          <w:rFonts w:ascii="Times New Roman" w:hAnsi="Times New Roman" w:cs="Times New Roman"/>
          <w:b/>
          <w:bCs/>
        </w:rPr>
        <w:t>(EU) 2022/996</w:t>
      </w:r>
      <w:r w:rsidR="00295213">
        <w:rPr>
          <w:rFonts w:ascii="Times New Roman" w:hAnsi="Times New Roman" w:cs="Times New Roman"/>
          <w:b/>
          <w:bCs/>
        </w:rPr>
        <w:t xml:space="preserve"> </w:t>
      </w:r>
      <w:r w:rsidRPr="00B75C7E">
        <w:rPr>
          <w:rFonts w:ascii="Times New Roman" w:hAnsi="Times New Roman" w:cs="Times New Roman"/>
          <w:b/>
          <w:bCs/>
          <w:sz w:val="24"/>
          <w:szCs w:val="24"/>
        </w:rPr>
        <w:t>o pravidlech pro ověřování kritérií udržitelnosti a úspor emisí skleníkových plynů a kritérií nízkého rizika nepřímé změny ve využívání půdy</w:t>
      </w:r>
      <w:r w:rsidRPr="00B75C7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a podle pravidel nepovinného mezinárodního režimu používané pro o</w:t>
      </w:r>
      <w:r w:rsidRPr="00B75C7E">
        <w:rPr>
          <w:rFonts w:ascii="Times New Roman" w:hAnsi="Times New Roman" w:cs="Times New Roman"/>
          <w:b/>
          <w:bCs/>
          <w:sz w:val="24"/>
          <w:szCs w:val="24"/>
        </w:rPr>
        <w:t xml:space="preserve">věřování plnění kritérií udržitelnosti a úspor emisí skleníkových plynů podle </w:t>
      </w:r>
      <w:r w:rsidRPr="00B75C7E">
        <w:rPr>
          <w:rFonts w:ascii="Times New Roman" w:hAnsi="Times New Roman" w:cs="Times New Roman"/>
          <w:b/>
          <w:bCs/>
          <w:color w:val="auto"/>
          <w:sz w:val="24"/>
          <w:szCs w:val="24"/>
        </w:rPr>
        <w:t>čl. 30 odst. 5 směrnice o podpoře využívání energie z obnovitelných zdrojů</w:t>
      </w:r>
      <w:r w:rsidRPr="00203CF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. </w:t>
      </w:r>
    </w:p>
    <w:p w14:paraId="24086443" w14:textId="77777777" w:rsidR="002A4431" w:rsidRPr="00203CF5" w:rsidRDefault="002A4431" w:rsidP="002A4431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</w:p>
    <w:p w14:paraId="70FB1C3A" w14:textId="273DACC5" w:rsidR="002A4431" w:rsidRDefault="002A4431" w:rsidP="002A4431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 w:rsidRPr="00203CF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    (3) V případě, kdy výrobce, dodavatel nebo prodejce </w:t>
      </w:r>
      <w:r w:rsidR="004E4C2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paliva z lesní biomasy a </w:t>
      </w:r>
      <w:r w:rsidRPr="00203CF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vstupní suroviny pro </w:t>
      </w:r>
      <w:r w:rsidR="004E4C2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jeho výrobu </w:t>
      </w:r>
      <w:r w:rsidRPr="00203CF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využité pro výrobu elektřiny nebo tepla využívá vnitrostátní režim prokazování kritérií udržitelnosti a úspor emisí skleníkových plynů, pak uchovává vyhotovené dokumenty a záznamy pro každou fakturovanou dodávku v rozsahu části A.1 přílohy č. 3 této vyhlášky.</w:t>
      </w:r>
    </w:p>
    <w:p w14:paraId="6C76DE9E" w14:textId="77777777" w:rsidR="00603217" w:rsidRDefault="00603217" w:rsidP="002A4431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</w:p>
    <w:p w14:paraId="274755DA" w14:textId="6CFD8DBB" w:rsidR="00603217" w:rsidRPr="00203CF5" w:rsidRDefault="00603217" w:rsidP="00603217">
      <w:pPr>
        <w:pStyle w:val="Zkladntext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 w:rsidRPr="00203CF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   (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4</w:t>
      </w:r>
      <w:r w:rsidRPr="00203CF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) Je-li výrobce, prodejce nebo dodavatel </w:t>
      </w:r>
      <w:r w:rsidR="00EC760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paliva z </w:t>
      </w:r>
      <w:r w:rsidRPr="00203CF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lesní biomasy </w:t>
      </w:r>
      <w:r w:rsidR="004E4C2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a vstupní suroviny pro je</w:t>
      </w:r>
      <w:r w:rsidR="00EC760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ho</w:t>
      </w:r>
      <w:r w:rsidR="004E4C2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 výrobu </w:t>
      </w:r>
      <w:r w:rsidRPr="00203CF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současně výrobcem energie, uchovává k jím vyrobenému množství </w:t>
      </w:r>
      <w:r w:rsidR="00BD602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paliva z </w:t>
      </w:r>
      <w:r w:rsidRPr="00203CF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lesní biomasy pro výrobu elektřiny nebo tepla vyhotovené dokumenty a záznamy v rozsahu části A.2 podle přílohy č. 3 k této vyhlášce souhrnně za kalendářní měsíc.</w:t>
      </w:r>
    </w:p>
    <w:p w14:paraId="76B548CF" w14:textId="77777777" w:rsidR="00603217" w:rsidRPr="00203CF5" w:rsidRDefault="00603217" w:rsidP="002A4431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</w:p>
    <w:p w14:paraId="23B72B61" w14:textId="62195E97" w:rsidR="002A4431" w:rsidRPr="00B75C7E" w:rsidRDefault="002A4431" w:rsidP="002A4431">
      <w:pPr>
        <w:pStyle w:val="Textkomente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B75C7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60321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75C7E">
        <w:rPr>
          <w:rFonts w:ascii="Times New Roman" w:hAnsi="Times New Roman" w:cs="Times New Roman"/>
          <w:b/>
          <w:bCs/>
          <w:sz w:val="24"/>
          <w:szCs w:val="24"/>
        </w:rPr>
        <w:t>) Výrobce, dovozce, prodejce nebo dodavatel plynné</w:t>
      </w:r>
      <w:r w:rsidR="005409EB">
        <w:rPr>
          <w:rFonts w:ascii="Times New Roman" w:hAnsi="Times New Roman" w:cs="Times New Roman"/>
          <w:b/>
          <w:bCs/>
          <w:sz w:val="24"/>
          <w:szCs w:val="24"/>
        </w:rPr>
        <w:t>ho</w:t>
      </w:r>
      <w:r w:rsidRPr="00B75C7E">
        <w:rPr>
          <w:rFonts w:ascii="Times New Roman" w:hAnsi="Times New Roman" w:cs="Times New Roman"/>
          <w:b/>
          <w:bCs/>
          <w:sz w:val="24"/>
          <w:szCs w:val="24"/>
        </w:rPr>
        <w:t xml:space="preserve"> paliva z biomasy </w:t>
      </w:r>
      <w:r w:rsidR="004E4C2A">
        <w:rPr>
          <w:rFonts w:ascii="Times New Roman" w:hAnsi="Times New Roman" w:cs="Times New Roman"/>
          <w:b/>
          <w:bCs/>
          <w:sz w:val="24"/>
          <w:szCs w:val="24"/>
        </w:rPr>
        <w:t xml:space="preserve">a vstupních surovin pro jeho výrobu </w:t>
      </w:r>
      <w:r w:rsidRPr="00B75C7E">
        <w:rPr>
          <w:rFonts w:ascii="Times New Roman" w:hAnsi="Times New Roman" w:cs="Times New Roman"/>
          <w:b/>
          <w:bCs/>
          <w:sz w:val="24"/>
          <w:szCs w:val="24"/>
        </w:rPr>
        <w:t xml:space="preserve">využitých pro výrobu elektřiny, tepla nebo biometanu uchovává vyhotovené dokumenty a záznamy pro každou fakturovanou dodávku </w:t>
      </w:r>
      <w:r w:rsidR="00BD602E">
        <w:rPr>
          <w:rFonts w:ascii="Times New Roman" w:hAnsi="Times New Roman" w:cs="Times New Roman"/>
          <w:b/>
          <w:bCs/>
          <w:sz w:val="24"/>
          <w:szCs w:val="24"/>
        </w:rPr>
        <w:t xml:space="preserve">alespoň </w:t>
      </w:r>
      <w:r w:rsidRPr="00B75C7E">
        <w:rPr>
          <w:rFonts w:ascii="Times New Roman" w:hAnsi="Times New Roman" w:cs="Times New Roman"/>
          <w:b/>
          <w:bCs/>
          <w:sz w:val="24"/>
          <w:szCs w:val="24"/>
        </w:rPr>
        <w:t xml:space="preserve">v  rozsahu podle prováděcího nařízení Komise o </w:t>
      </w:r>
      <w:r w:rsidR="00295213" w:rsidRPr="00295213">
        <w:rPr>
          <w:rFonts w:ascii="Times New Roman" w:hAnsi="Times New Roman" w:cs="Times New Roman"/>
          <w:b/>
          <w:bCs/>
          <w:sz w:val="24"/>
          <w:szCs w:val="24"/>
        </w:rPr>
        <w:t xml:space="preserve">(EU) 2022/996 </w:t>
      </w:r>
      <w:r w:rsidRPr="00B75C7E">
        <w:rPr>
          <w:rFonts w:ascii="Times New Roman" w:hAnsi="Times New Roman" w:cs="Times New Roman"/>
          <w:b/>
          <w:bCs/>
          <w:sz w:val="24"/>
          <w:szCs w:val="24"/>
        </w:rPr>
        <w:t>pravidlech pro ověřování kritérií udržitelnosti a úspor emisí skleníkových plynů a kritérií nízkého rizika nepřímé změny ve využívání půdy a podle pravidel nepovinného mezinárodního režimu používané pro ověřování plnění kritérií udržitelnosti a úspor emisí skleníkových plynů podle čl. 30 odst. 5 směrnice o podpoře využívání energie z obnovitelných zdrojů.</w:t>
      </w:r>
    </w:p>
    <w:p w14:paraId="449DFCE0" w14:textId="77777777" w:rsidR="00B03B13" w:rsidRDefault="00B03B13" w:rsidP="002A4431">
      <w:pPr>
        <w:pStyle w:val="Zkladntext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bookmarkStart w:id="18" w:name="_Hlk201446654"/>
      <w:bookmarkEnd w:id="17"/>
    </w:p>
    <w:p w14:paraId="5E9812B2" w14:textId="5854B483" w:rsidR="002A4431" w:rsidRPr="00203CF5" w:rsidRDefault="002A4431" w:rsidP="002A4431">
      <w:pPr>
        <w:pStyle w:val="Zkladntext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 w:rsidRPr="00203CF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§ 8a</w:t>
      </w:r>
    </w:p>
    <w:p w14:paraId="0B122124" w14:textId="2307F631" w:rsidR="002A4431" w:rsidRPr="00203CF5" w:rsidRDefault="002A4431" w:rsidP="002A4431">
      <w:pPr>
        <w:pStyle w:val="Zkladntext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</w:pPr>
      <w:bookmarkStart w:id="19" w:name="_Hlk210636940"/>
      <w:r w:rsidRPr="00203CF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Dokumenty a záznamy k prokazování plnění kritérií udržitelnosti a úspor emisí skleníkových plynů zajišťované výrobcem energie při spotřebě dodaných biokapalin</w:t>
      </w:r>
      <w:r w:rsidR="004E4C2A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,</w:t>
      </w:r>
      <w:r w:rsidRPr="00203CF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 xml:space="preserve"> paliv z biomasy a vstupních surovin </w:t>
      </w:r>
      <w:r w:rsidR="004E4C2A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 xml:space="preserve">pro jejich výrobu </w:t>
      </w:r>
      <w:r w:rsidRPr="00203CF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 xml:space="preserve">využitých pro výrobu elektřiny, tepla </w:t>
      </w:r>
      <w:r w:rsidR="00224B2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nebo</w:t>
      </w:r>
      <w:r w:rsidRPr="00203CF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 xml:space="preserve"> biometanu</w:t>
      </w:r>
    </w:p>
    <w:bookmarkEnd w:id="19"/>
    <w:p w14:paraId="518E19D3" w14:textId="77777777" w:rsidR="002A4431" w:rsidRPr="00203CF5" w:rsidRDefault="002A4431" w:rsidP="002A4431">
      <w:pPr>
        <w:pStyle w:val="Zkladntext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</w:pPr>
    </w:p>
    <w:p w14:paraId="538192E3" w14:textId="555B39CF" w:rsidR="002A4431" w:rsidRPr="00203CF5" w:rsidRDefault="002A4431" w:rsidP="002A4431">
      <w:pPr>
        <w:pStyle w:val="Zkladntext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bookmarkStart w:id="20" w:name="_Hlk210636974"/>
      <w:r w:rsidRPr="00203CF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(1) Výrobce energie uchovává při </w:t>
      </w:r>
      <w:r w:rsidR="00224B2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příjmu </w:t>
      </w:r>
      <w:r w:rsidRPr="00203CF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dodávky biokapalin</w:t>
      </w:r>
      <w:r w:rsidR="004E4C2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,</w:t>
      </w:r>
      <w:r w:rsidRPr="00203CF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 paliv z biomasy a vstupních surovin</w:t>
      </w:r>
      <w:r w:rsidR="004E4C2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ách</w:t>
      </w:r>
      <w:r w:rsidRPr="00203CF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 </w:t>
      </w:r>
      <w:r w:rsidR="004E4C2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pro jejich výrobu </w:t>
      </w:r>
      <w:r w:rsidRPr="00203CF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vyhotovené dokumenty a záznamy o přijatých dodávkách od dodavatele biokap</w:t>
      </w:r>
      <w:r w:rsidR="000F33A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a</w:t>
      </w:r>
      <w:r w:rsidRPr="00203CF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lin</w:t>
      </w:r>
      <w:r w:rsidR="004E4C2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,</w:t>
      </w:r>
      <w:r w:rsidRPr="00203CF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 paliv z biomasy a vstupních surovinách </w:t>
      </w:r>
      <w:r w:rsidR="004E4C2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pro </w:t>
      </w:r>
      <w:r w:rsidR="003F2BB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jejich</w:t>
      </w:r>
      <w:r w:rsidR="004E4C2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 výrobu </w:t>
      </w:r>
      <w:r w:rsidRPr="00203CF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podle § 8. </w:t>
      </w:r>
    </w:p>
    <w:p w14:paraId="2CECE323" w14:textId="77777777" w:rsidR="002A4431" w:rsidRPr="00203CF5" w:rsidRDefault="002A4431" w:rsidP="002A4431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</w:p>
    <w:p w14:paraId="16D272EF" w14:textId="22AA92B0" w:rsidR="002A4431" w:rsidRPr="00203CF5" w:rsidRDefault="002A4431" w:rsidP="002A4431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 w:rsidRPr="00203CF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    (2) Výrobce energie vykazuje záznamy o spotřebovaných biokapalinách</w:t>
      </w:r>
      <w:r w:rsidR="004E4C2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,</w:t>
      </w:r>
      <w:r w:rsidRPr="00203CF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 palivech z biomasy a vstupních surovinách </w:t>
      </w:r>
      <w:r w:rsidR="004E4C2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pro jejich výrobu </w:t>
      </w:r>
      <w:r w:rsidRPr="00203CF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pro výrobu elektřiny, tepla nebo biometanu v rozsahu a v termínech podle vyhlášky </w:t>
      </w:r>
      <w:r w:rsidR="00224B2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upravující </w:t>
      </w:r>
      <w:r w:rsidRPr="00203CF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vykazování energie z podporovaných zdrojů. </w:t>
      </w:r>
    </w:p>
    <w:bookmarkEnd w:id="20"/>
    <w:p w14:paraId="228FFDAA" w14:textId="77777777" w:rsidR="002A4431" w:rsidRPr="00203CF5" w:rsidRDefault="002A4431" w:rsidP="002A4431">
      <w:pPr>
        <w:pStyle w:val="Zkladntext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</w:pPr>
    </w:p>
    <w:p w14:paraId="5A60D718" w14:textId="77777777" w:rsidR="00B03B13" w:rsidRDefault="00B03B13" w:rsidP="002A4431">
      <w:pPr>
        <w:pStyle w:val="Zkladntext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</w:pPr>
    </w:p>
    <w:p w14:paraId="569B4BEA" w14:textId="1FE61FDB" w:rsidR="002A4431" w:rsidRPr="00203CF5" w:rsidRDefault="002A4431" w:rsidP="002A4431">
      <w:pPr>
        <w:pStyle w:val="Zkladntext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</w:pPr>
      <w:r w:rsidRPr="00203CF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§ 8</w:t>
      </w:r>
      <w:r w:rsidR="0060321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b</w:t>
      </w:r>
    </w:p>
    <w:p w14:paraId="1EBC44AC" w14:textId="77777777" w:rsidR="002A4431" w:rsidRPr="00203CF5" w:rsidRDefault="002A4431" w:rsidP="002A44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bookmarkStart w:id="21" w:name="_Hlk210637037"/>
      <w:r w:rsidRPr="00203CF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Určení jiného dokladu o splnění kritérií udržitelnosti a úspor emisí skleníkových plynů pro povinnost zajistit minimální množství pokročilého biometanu a obnovitelných paliv nebiologického původu a povinnost snižování emisí skleníkových plynů z plynných pohonných hmot</w:t>
      </w:r>
    </w:p>
    <w:bookmarkEnd w:id="21"/>
    <w:p w14:paraId="37A34D35" w14:textId="77777777" w:rsidR="002A4431" w:rsidRPr="00203CF5" w:rsidRDefault="002A4431" w:rsidP="002A44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0ED5B21D" w14:textId="77777777" w:rsidR="002A4431" w:rsidRPr="00203CF5" w:rsidRDefault="002A4431" w:rsidP="002A443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3CF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bookmarkStart w:id="22" w:name="_Hlk210637069"/>
      <w:r w:rsidRPr="00203CF5">
        <w:rPr>
          <w:rFonts w:ascii="Times New Roman" w:hAnsi="Times New Roman" w:cs="Times New Roman"/>
          <w:b/>
          <w:bCs/>
          <w:sz w:val="24"/>
          <w:szCs w:val="24"/>
        </w:rPr>
        <w:t xml:space="preserve"> (1) Prokázání splnění kritérií úspor emisí skleníkových plynů </w:t>
      </w:r>
      <w:r w:rsidRPr="00203CF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pro povinnost zajistit minimální množství pokročilého biometanu a obnovitelných paliv nebiologického původu a povinnost snižování emisí skleníkových plynů z plynných pohonných hmot </w:t>
      </w:r>
      <w:r w:rsidR="0004173D" w:rsidRPr="0004173D">
        <w:rPr>
          <w:rFonts w:ascii="Times New Roman" w:hAnsi="Times New Roman" w:cs="Times New Roman"/>
          <w:b/>
          <w:bCs/>
          <w:sz w:val="24"/>
          <w:szCs w:val="24"/>
        </w:rPr>
        <w:t>dodávaných prostřednictvím propojené plynárenské soustavy</w:t>
      </w:r>
      <w:r w:rsidR="0004173D" w:rsidRPr="0004173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203CF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se </w:t>
      </w:r>
      <w:r w:rsidRPr="00203CF5">
        <w:rPr>
          <w:rFonts w:ascii="Times New Roman" w:hAnsi="Times New Roman" w:cs="Times New Roman"/>
          <w:b/>
          <w:bCs/>
          <w:sz w:val="24"/>
          <w:szCs w:val="24"/>
        </w:rPr>
        <w:t>provádí uplatněním záruky původu</w:t>
      </w:r>
      <w:r w:rsidR="0004173D">
        <w:rPr>
          <w:rFonts w:ascii="Times New Roman" w:hAnsi="Times New Roman" w:cs="Times New Roman"/>
          <w:b/>
          <w:bCs/>
          <w:sz w:val="24"/>
          <w:szCs w:val="24"/>
        </w:rPr>
        <w:t xml:space="preserve"> energie</w:t>
      </w:r>
      <w:r w:rsidRPr="00203CF5">
        <w:rPr>
          <w:rFonts w:ascii="Times New Roman" w:hAnsi="Times New Roman" w:cs="Times New Roman"/>
          <w:b/>
          <w:bCs/>
          <w:sz w:val="24"/>
          <w:szCs w:val="24"/>
        </w:rPr>
        <w:t>, která obsahuje informace o splnění kritérií udržitelnosti a úspor emisí skleníkových plynů.</w:t>
      </w:r>
    </w:p>
    <w:p w14:paraId="371EBD6E" w14:textId="77777777" w:rsidR="002A4431" w:rsidRPr="00203CF5" w:rsidRDefault="002A4431" w:rsidP="002A443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F525BB" w14:textId="03F864CB" w:rsidR="00016C67" w:rsidRDefault="002A4431" w:rsidP="00635909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203CF5">
        <w:rPr>
          <w:rFonts w:ascii="Times New Roman" w:hAnsi="Times New Roman" w:cs="Times New Roman"/>
          <w:b/>
          <w:bCs/>
        </w:rPr>
        <w:t xml:space="preserve">    </w:t>
      </w:r>
      <w:r w:rsidR="00BD3C24">
        <w:rPr>
          <w:rFonts w:ascii="Times New Roman" w:hAnsi="Times New Roman" w:cs="Times New Roman"/>
          <w:b/>
          <w:bCs/>
        </w:rPr>
        <w:t xml:space="preserve">(2) Neobsahuje-li </w:t>
      </w:r>
      <w:r w:rsidR="00BD3C24" w:rsidRPr="00203CF5">
        <w:rPr>
          <w:rFonts w:ascii="Times New Roman" w:hAnsi="Times New Roman" w:cs="Times New Roman"/>
          <w:b/>
          <w:bCs/>
        </w:rPr>
        <w:t xml:space="preserve">záruka původu </w:t>
      </w:r>
      <w:r w:rsidR="00BD3C24" w:rsidRPr="0004173D">
        <w:rPr>
          <w:rFonts w:ascii="Times New Roman" w:hAnsi="Times New Roman" w:cs="Times New Roman"/>
          <w:b/>
          <w:bCs/>
        </w:rPr>
        <w:t xml:space="preserve">energie podle </w:t>
      </w:r>
      <w:r w:rsidR="00BD3C24">
        <w:rPr>
          <w:rFonts w:ascii="Times New Roman" w:hAnsi="Times New Roman" w:cs="Times New Roman"/>
          <w:b/>
          <w:bCs/>
        </w:rPr>
        <w:t xml:space="preserve">odstavce 1 </w:t>
      </w:r>
      <w:r w:rsidR="00BD3C24" w:rsidRPr="00203CF5">
        <w:rPr>
          <w:rFonts w:ascii="Times New Roman" w:hAnsi="Times New Roman" w:cs="Times New Roman"/>
          <w:b/>
          <w:bCs/>
        </w:rPr>
        <w:t xml:space="preserve">informace o splnění kritérií udržitelnosti a úspor emisí skleníkových plynů, výrobce plynu nebo obchodník s plynem s uplatněnou zárukou původu </w:t>
      </w:r>
      <w:r w:rsidR="00B163F6">
        <w:rPr>
          <w:rFonts w:ascii="Times New Roman" w:hAnsi="Times New Roman" w:cs="Times New Roman"/>
          <w:b/>
          <w:bCs/>
        </w:rPr>
        <w:t>energie</w:t>
      </w:r>
      <w:r w:rsidR="00DB66B4">
        <w:rPr>
          <w:rFonts w:ascii="Times New Roman" w:hAnsi="Times New Roman" w:cs="Times New Roman"/>
          <w:b/>
          <w:bCs/>
        </w:rPr>
        <w:t>,</w:t>
      </w:r>
      <w:r w:rsidR="00BD3C24" w:rsidRPr="00203CF5">
        <w:rPr>
          <w:rFonts w:ascii="Times New Roman" w:hAnsi="Times New Roman" w:cs="Times New Roman"/>
          <w:b/>
          <w:bCs/>
        </w:rPr>
        <w:t xml:space="preserve"> postupem podle jiného právního předpisu</w:t>
      </w:r>
      <w:r w:rsidR="00BD3C24">
        <w:rPr>
          <w:rFonts w:ascii="Times New Roman" w:hAnsi="Times New Roman" w:cs="Times New Roman"/>
          <w:b/>
          <w:bCs/>
          <w:vertAlign w:val="superscript"/>
        </w:rPr>
        <w:t>11</w:t>
      </w:r>
      <w:r w:rsidR="00BD3C24" w:rsidRPr="00203CF5">
        <w:rPr>
          <w:rFonts w:ascii="Times New Roman" w:hAnsi="Times New Roman" w:cs="Times New Roman"/>
          <w:b/>
          <w:bCs/>
          <w:vertAlign w:val="superscript"/>
        </w:rPr>
        <w:t>)</w:t>
      </w:r>
      <w:r w:rsidR="00DB66B4">
        <w:rPr>
          <w:rFonts w:ascii="Times New Roman" w:hAnsi="Times New Roman" w:cs="Times New Roman"/>
          <w:b/>
          <w:bCs/>
        </w:rPr>
        <w:t>,</w:t>
      </w:r>
      <w:r w:rsidR="00BD3C24" w:rsidRPr="00203CF5">
        <w:rPr>
          <w:rFonts w:ascii="Times New Roman" w:hAnsi="Times New Roman" w:cs="Times New Roman"/>
          <w:b/>
          <w:bCs/>
        </w:rPr>
        <w:t xml:space="preserve"> dolož</w:t>
      </w:r>
      <w:r w:rsidR="00BD3C24">
        <w:rPr>
          <w:rFonts w:ascii="Times New Roman" w:hAnsi="Times New Roman" w:cs="Times New Roman"/>
          <w:b/>
          <w:bCs/>
        </w:rPr>
        <w:t>í</w:t>
      </w:r>
      <w:r w:rsidR="00BD3C24" w:rsidRPr="00203CF5">
        <w:rPr>
          <w:rFonts w:ascii="Times New Roman" w:hAnsi="Times New Roman" w:cs="Times New Roman"/>
          <w:b/>
          <w:bCs/>
        </w:rPr>
        <w:t xml:space="preserve"> </w:t>
      </w:r>
      <w:r w:rsidR="00016C67">
        <w:rPr>
          <w:rFonts w:ascii="Times New Roman" w:hAnsi="Times New Roman" w:cs="Times New Roman"/>
          <w:b/>
          <w:bCs/>
        </w:rPr>
        <w:t xml:space="preserve">jiný doklad o splnění kritérii udržitelnosti a úspor emisí skleníkových plynů (dále jen „jiný doklad“). </w:t>
      </w:r>
    </w:p>
    <w:p w14:paraId="15B565AE" w14:textId="77777777" w:rsidR="00FE2127" w:rsidRDefault="00FE2127" w:rsidP="00635909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6B0A8984" w14:textId="7DCF30E2" w:rsidR="00BD3C24" w:rsidRPr="00636BFF" w:rsidRDefault="00066EDA" w:rsidP="00635909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Pr="00C50FE6">
        <w:rPr>
          <w:rFonts w:ascii="Times New Roman" w:hAnsi="Times New Roman" w:cs="Times New Roman"/>
          <w:b/>
          <w:bCs/>
        </w:rPr>
        <w:t xml:space="preserve"> </w:t>
      </w:r>
      <w:r w:rsidR="00016C67" w:rsidRPr="00110C36">
        <w:rPr>
          <w:rFonts w:ascii="Times New Roman" w:hAnsi="Times New Roman" w:cs="Times New Roman"/>
          <w:b/>
          <w:bCs/>
        </w:rPr>
        <w:t xml:space="preserve">(3) Jiným dokladem je </w:t>
      </w:r>
      <w:r w:rsidR="00BD3C24" w:rsidRPr="00110C36">
        <w:rPr>
          <w:rFonts w:ascii="Times New Roman" w:hAnsi="Times New Roman" w:cs="Times New Roman"/>
          <w:b/>
          <w:bCs/>
        </w:rPr>
        <w:t>prohlášení o splnění kritérií udržitelnosti a úspor emisí skleníkových plynů</w:t>
      </w:r>
      <w:r w:rsidR="00BD3C24" w:rsidRPr="004742F1">
        <w:rPr>
          <w:rFonts w:ascii="Times New Roman" w:hAnsi="Times New Roman" w:cs="Times New Roman"/>
          <w:b/>
          <w:bCs/>
        </w:rPr>
        <w:t xml:space="preserve"> </w:t>
      </w:r>
      <w:r w:rsidR="00B163F6">
        <w:rPr>
          <w:rFonts w:ascii="Times New Roman" w:hAnsi="Times New Roman" w:cs="Times New Roman"/>
          <w:b/>
          <w:bCs/>
        </w:rPr>
        <w:t xml:space="preserve">alespoň </w:t>
      </w:r>
      <w:r w:rsidR="00BD3C24" w:rsidRPr="004742F1">
        <w:rPr>
          <w:rFonts w:ascii="Times New Roman" w:hAnsi="Times New Roman" w:cs="Times New Roman"/>
          <w:b/>
          <w:bCs/>
          <w:color w:val="auto"/>
        </w:rPr>
        <w:t xml:space="preserve">v rozsahu podle prováděcího nařízení Komise </w:t>
      </w:r>
      <w:r w:rsidR="00295213" w:rsidRPr="00295213">
        <w:rPr>
          <w:rFonts w:ascii="Times New Roman" w:hAnsi="Times New Roman" w:cs="Times New Roman"/>
          <w:b/>
          <w:bCs/>
        </w:rPr>
        <w:t>(EU) 2022/996</w:t>
      </w:r>
      <w:r w:rsidR="00295213">
        <w:rPr>
          <w:rFonts w:ascii="Times New Roman" w:hAnsi="Times New Roman" w:cs="Times New Roman"/>
          <w:b/>
          <w:bCs/>
        </w:rPr>
        <w:t xml:space="preserve"> </w:t>
      </w:r>
      <w:r w:rsidR="00BD3C24" w:rsidRPr="004742F1">
        <w:rPr>
          <w:rFonts w:ascii="Times New Roman" w:hAnsi="Times New Roman" w:cs="Times New Roman"/>
          <w:b/>
          <w:bCs/>
        </w:rPr>
        <w:t>o pravidlech pro ověřování kritérií udržitelnosti a úspor emisí skleníkových plynů a kritérií nízkého rizika nepřímé změny ve využívání půdy</w:t>
      </w:r>
      <w:r w:rsidR="00BD3C24" w:rsidRPr="00C97801">
        <w:rPr>
          <w:rFonts w:ascii="Times New Roman" w:hAnsi="Times New Roman" w:cs="Times New Roman"/>
          <w:b/>
          <w:bCs/>
          <w:color w:val="auto"/>
        </w:rPr>
        <w:t xml:space="preserve"> a podle pravidel nepovinného mezinárodního režimu používané pro o</w:t>
      </w:r>
      <w:r w:rsidR="00BD3C24" w:rsidRPr="00C97801">
        <w:rPr>
          <w:rFonts w:ascii="Times New Roman" w:hAnsi="Times New Roman" w:cs="Times New Roman"/>
          <w:b/>
          <w:bCs/>
        </w:rPr>
        <w:t xml:space="preserve">věřování plnění kritérií udržitelnosti a úspor emisí skleníkových plynů podle </w:t>
      </w:r>
      <w:r w:rsidR="00BD3C24" w:rsidRPr="00C97801">
        <w:rPr>
          <w:rFonts w:ascii="Times New Roman" w:hAnsi="Times New Roman" w:cs="Times New Roman"/>
          <w:b/>
          <w:bCs/>
          <w:color w:val="auto"/>
        </w:rPr>
        <w:t>čl. 30 odst. 5 směrnice o podpoře využívání energie z obnovitelných zdrojů</w:t>
      </w:r>
      <w:r w:rsidR="00BD3C24" w:rsidRPr="00155205">
        <w:rPr>
          <w:rFonts w:ascii="Times New Roman" w:hAnsi="Times New Roman" w:cs="Times New Roman"/>
          <w:b/>
          <w:bCs/>
        </w:rPr>
        <w:t>, které se váže ke stejné 1 MWh vyrobeného biometanu</w:t>
      </w:r>
      <w:r w:rsidRPr="00155205">
        <w:rPr>
          <w:rFonts w:ascii="Times New Roman" w:hAnsi="Times New Roman" w:cs="Times New Roman"/>
          <w:b/>
          <w:bCs/>
        </w:rPr>
        <w:t xml:space="preserve">, </w:t>
      </w:r>
      <w:r w:rsidRPr="00636BFF">
        <w:rPr>
          <w:rFonts w:ascii="Times New Roman" w:hAnsi="Times New Roman" w:cs="Times New Roman"/>
          <w:b/>
          <w:bCs/>
          <w:color w:val="auto"/>
        </w:rPr>
        <w:t>na kterou byla vydána záruka původu</w:t>
      </w:r>
      <w:r w:rsidR="00B163F6" w:rsidRPr="00636BFF">
        <w:rPr>
          <w:rFonts w:ascii="Times New Roman" w:hAnsi="Times New Roman" w:cs="Times New Roman"/>
          <w:b/>
          <w:bCs/>
          <w:color w:val="auto"/>
        </w:rPr>
        <w:t xml:space="preserve"> energie</w:t>
      </w:r>
      <w:r w:rsidR="00BD3C24" w:rsidRPr="00636BFF">
        <w:rPr>
          <w:rFonts w:ascii="Times New Roman" w:hAnsi="Times New Roman" w:cs="Times New Roman"/>
          <w:b/>
          <w:bCs/>
          <w:color w:val="auto"/>
        </w:rPr>
        <w:t>.</w:t>
      </w:r>
    </w:p>
    <w:p w14:paraId="5D2FE80A" w14:textId="77777777" w:rsidR="002A4431" w:rsidRPr="00203CF5" w:rsidRDefault="002A4431" w:rsidP="002A443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4E129E" w14:textId="25A17FF1" w:rsidR="00205829" w:rsidRDefault="002A4431" w:rsidP="002058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3CF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bookmarkEnd w:id="18"/>
      <w:r w:rsidR="00066E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2127">
        <w:rPr>
          <w:rFonts w:ascii="Times New Roman" w:hAnsi="Times New Roman" w:cs="Times New Roman"/>
          <w:b/>
          <w:bCs/>
          <w:sz w:val="24"/>
          <w:szCs w:val="24"/>
        </w:rPr>
        <w:t xml:space="preserve">(4) </w:t>
      </w:r>
      <w:r w:rsidR="00FE2127" w:rsidRPr="00203CF5">
        <w:rPr>
          <w:rFonts w:ascii="Times New Roman" w:hAnsi="Times New Roman" w:cs="Times New Roman"/>
          <w:b/>
          <w:bCs/>
          <w:sz w:val="24"/>
          <w:szCs w:val="24"/>
        </w:rPr>
        <w:t>U jednotky vyrobené energie, která byla dodána zákazníkovi přímým plynovodem,</w:t>
      </w:r>
      <w:r w:rsidR="00FE21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2127" w:rsidRPr="0004173D">
        <w:rPr>
          <w:rFonts w:ascii="Times New Roman" w:hAnsi="Times New Roman" w:cs="Times New Roman"/>
          <w:b/>
          <w:bCs/>
          <w:sz w:val="24"/>
          <w:szCs w:val="24"/>
        </w:rPr>
        <w:t>nebo</w:t>
      </w:r>
      <w:r w:rsidR="00FE2127">
        <w:rPr>
          <w:rFonts w:ascii="Times New Roman" w:hAnsi="Times New Roman" w:cs="Times New Roman"/>
          <w:sz w:val="24"/>
          <w:szCs w:val="24"/>
        </w:rPr>
        <w:t xml:space="preserve"> </w:t>
      </w:r>
      <w:r w:rsidR="00FE2127" w:rsidRPr="0004173D">
        <w:rPr>
          <w:rFonts w:ascii="Times New Roman" w:hAnsi="Times New Roman" w:cs="Times New Roman"/>
          <w:b/>
          <w:bCs/>
          <w:sz w:val="24"/>
          <w:szCs w:val="24"/>
        </w:rPr>
        <w:t>bez použití plynárenské soustavy,</w:t>
      </w:r>
      <w:r w:rsidR="00FE2127" w:rsidRPr="00203CF5">
        <w:rPr>
          <w:rFonts w:ascii="Times New Roman" w:hAnsi="Times New Roman" w:cs="Times New Roman"/>
          <w:b/>
          <w:bCs/>
          <w:sz w:val="24"/>
          <w:szCs w:val="24"/>
        </w:rPr>
        <w:t xml:space="preserve"> dokládá </w:t>
      </w:r>
      <w:r w:rsidR="00C4134C">
        <w:rPr>
          <w:rFonts w:ascii="Times New Roman" w:hAnsi="Times New Roman" w:cs="Times New Roman"/>
          <w:b/>
          <w:bCs/>
          <w:sz w:val="24"/>
          <w:szCs w:val="24"/>
        </w:rPr>
        <w:t>splnění kritérií udržitelnosti a ú</w:t>
      </w:r>
      <w:r w:rsidR="0015520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C4134C">
        <w:rPr>
          <w:rFonts w:ascii="Times New Roman" w:hAnsi="Times New Roman" w:cs="Times New Roman"/>
          <w:b/>
          <w:bCs/>
          <w:sz w:val="24"/>
          <w:szCs w:val="24"/>
        </w:rPr>
        <w:t xml:space="preserve">pory emisí skleníkových plynů </w:t>
      </w:r>
      <w:r w:rsidR="00FE2127" w:rsidRPr="0004173D">
        <w:rPr>
          <w:rFonts w:ascii="Times New Roman" w:hAnsi="Times New Roman" w:cs="Times New Roman"/>
          <w:b/>
          <w:bCs/>
          <w:sz w:val="24"/>
          <w:szCs w:val="24"/>
        </w:rPr>
        <w:t>výrobce plynu nebo dodavatel plynných paliv</w:t>
      </w:r>
      <w:r w:rsidR="00FE2127" w:rsidRPr="00203C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2127">
        <w:rPr>
          <w:rFonts w:ascii="Times New Roman" w:hAnsi="Times New Roman" w:cs="Times New Roman"/>
          <w:b/>
          <w:bCs/>
          <w:sz w:val="24"/>
          <w:szCs w:val="24"/>
        </w:rPr>
        <w:t>jiný</w:t>
      </w:r>
      <w:r w:rsidR="00636BFF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FE2127">
        <w:rPr>
          <w:rFonts w:ascii="Times New Roman" w:hAnsi="Times New Roman" w:cs="Times New Roman"/>
          <w:b/>
          <w:bCs/>
          <w:sz w:val="24"/>
          <w:szCs w:val="24"/>
        </w:rPr>
        <w:t xml:space="preserve"> doklad</w:t>
      </w:r>
      <w:r w:rsidR="00636BFF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FE2127">
        <w:rPr>
          <w:rFonts w:ascii="Times New Roman" w:hAnsi="Times New Roman" w:cs="Times New Roman"/>
          <w:b/>
          <w:bCs/>
          <w:sz w:val="24"/>
          <w:szCs w:val="24"/>
        </w:rPr>
        <w:t xml:space="preserve"> podle odstavce 3.</w:t>
      </w:r>
    </w:p>
    <w:bookmarkEnd w:id="22"/>
    <w:p w14:paraId="7B2E43AF" w14:textId="77777777" w:rsidR="00636BFF" w:rsidRDefault="00636BFF" w:rsidP="002058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72D0DF1" w14:textId="10DCA18C" w:rsidR="00205829" w:rsidRDefault="00205829" w:rsidP="002058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431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2A4431">
        <w:rPr>
          <w:vertAlign w:val="superscript"/>
        </w:rPr>
        <w:t xml:space="preserve"> </w:t>
      </w:r>
      <w:r w:rsidRPr="002A4431">
        <w:rPr>
          <w:rFonts w:ascii="Times New Roman" w:hAnsi="Times New Roman" w:cs="Times New Roman"/>
          <w:sz w:val="24"/>
          <w:szCs w:val="24"/>
        </w:rPr>
        <w:t>Směrnice Evropského parlamentu a Rady (EU) 2018/2001 ze dne 11. prosince 2018 o podpoře využívání energie z obnovitelných zdrojů.</w:t>
      </w:r>
    </w:p>
    <w:p w14:paraId="7759EB93" w14:textId="77777777" w:rsidR="00205829" w:rsidRPr="00681E30" w:rsidRDefault="00681E30" w:rsidP="00205829">
      <w:pPr>
        <w:widowControl w:val="0"/>
        <w:tabs>
          <w:tab w:val="left" w:pos="63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1E30">
        <w:rPr>
          <w:rFonts w:ascii="Times New Roman" w:hAnsi="Times New Roman" w:cs="Times New Roman"/>
          <w:b/>
          <w:bCs/>
          <w:sz w:val="24"/>
          <w:szCs w:val="24"/>
        </w:rPr>
        <w:t>Čl. 2 bod 1a, čl. 3 odst. 3c písm. a), a čl. 29 až 31 a příloha V, VI a IX směrnice Evropského parlamentu a Rady (EU) 2018/2001 ze dne 11. prosince 2018 o podpoře využívání energie z obnovitelných zdrojů (přepracované znění), ve znění směrnice Evropského parlamentu a Rady (EU) 2023/2413 a směrnice Komise v přenesené pravomoci (EU) 2024/1405.</w:t>
      </w:r>
    </w:p>
    <w:p w14:paraId="4FAF70DF" w14:textId="77777777" w:rsidR="005D15F6" w:rsidRDefault="005D15F6" w:rsidP="00205829">
      <w:pPr>
        <w:widowControl w:val="0"/>
        <w:tabs>
          <w:tab w:val="left" w:pos="63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</w:p>
    <w:p w14:paraId="1889E844" w14:textId="77777777" w:rsidR="00EC3E5C" w:rsidRDefault="00EC3E5C" w:rsidP="00205829">
      <w:pPr>
        <w:widowControl w:val="0"/>
        <w:tabs>
          <w:tab w:val="left" w:pos="63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37B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2)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Pr="00EC3E5C">
        <w:rPr>
          <w:rFonts w:ascii="Times New Roman" w:hAnsi="Times New Roman" w:cs="Times New Roman"/>
          <w:b/>
          <w:bCs/>
          <w:sz w:val="24"/>
          <w:szCs w:val="24"/>
        </w:rPr>
        <w:t>Vyhláška č. 166/2022 Sb. o vykazování energie z podporovaných zdrojů</w:t>
      </w:r>
      <w:r w:rsidR="00AC37B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DA03697" w14:textId="77777777" w:rsidR="00AC37BF" w:rsidRDefault="00AC37BF" w:rsidP="00205829">
      <w:pPr>
        <w:widowControl w:val="0"/>
        <w:tabs>
          <w:tab w:val="left" w:pos="63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</w:p>
    <w:p w14:paraId="065B4069" w14:textId="77777777" w:rsidR="00205829" w:rsidRPr="00245CAA" w:rsidRDefault="00EC3E5C" w:rsidP="00205829">
      <w:pPr>
        <w:widowControl w:val="0"/>
        <w:tabs>
          <w:tab w:val="left" w:pos="63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="00205829" w:rsidRPr="00245CA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) </w:t>
      </w:r>
      <w:r w:rsidR="00205829" w:rsidRPr="00245CAA">
        <w:rPr>
          <w:rFonts w:ascii="Times New Roman" w:hAnsi="Times New Roman" w:cs="Times New Roman"/>
          <w:b/>
          <w:bCs/>
          <w:sz w:val="24"/>
          <w:szCs w:val="24"/>
        </w:rPr>
        <w:t>Například § 4 odst. 1 a 2, § 6 odst. 1, § 13 až 15, § 45a a 45e zákona č. 114/1992 Sb., o ochraně přírody a krajiny, ve znění pozdějších předpisů.</w:t>
      </w:r>
    </w:p>
    <w:p w14:paraId="75C2B1DD" w14:textId="77777777" w:rsidR="00205829" w:rsidRDefault="00205829" w:rsidP="00205829">
      <w:pPr>
        <w:pStyle w:val="Default"/>
        <w:jc w:val="both"/>
        <w:rPr>
          <w:rFonts w:ascii="Times New Roman" w:hAnsi="Times New Roman" w:cs="Times New Roman"/>
          <w:b/>
          <w:vertAlign w:val="superscript"/>
        </w:rPr>
      </w:pPr>
    </w:p>
    <w:p w14:paraId="492E748E" w14:textId="77777777" w:rsidR="00412F3A" w:rsidRDefault="00EC3E5C" w:rsidP="00205829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vertAlign w:val="superscript"/>
        </w:rPr>
        <w:t>4</w:t>
      </w:r>
      <w:r w:rsidR="00205829" w:rsidRPr="00634CFD">
        <w:rPr>
          <w:rFonts w:ascii="Times New Roman" w:hAnsi="Times New Roman" w:cs="Times New Roman"/>
          <w:b/>
          <w:vertAlign w:val="superscript"/>
        </w:rPr>
        <w:t>)</w:t>
      </w:r>
      <w:r w:rsidR="00205829" w:rsidRPr="00634CFD">
        <w:rPr>
          <w:rFonts w:ascii="Times New Roman" w:hAnsi="Times New Roman" w:cs="Times New Roman"/>
          <w:b/>
        </w:rPr>
        <w:t xml:space="preserve"> </w:t>
      </w:r>
      <w:r w:rsidR="00412F3A" w:rsidRPr="00412F3A">
        <w:rPr>
          <w:rFonts w:ascii="Times New Roman" w:hAnsi="Times New Roman" w:cs="Times New Roman"/>
          <w:b/>
          <w:bCs/>
          <w:color w:val="auto"/>
        </w:rPr>
        <w:t>Nařízení Komise (EU) č. 1307/2014 ze dne 8. prosince 2014, kterým se stanoví kritéria a zeměpisné oblasti k určení vysoce biologicky rozmanitých travních porostů pro účely čl. 7b odst. 3 písm. c) směrnice Evropského parlamentu a Rady 98/70/ES o jakosti benzinu a motorové nafty a čl. 17 odst. 3 písm. c) směrnice Evropského parlamentu a Rady 2009/28/ES o podpoře využívání energie z obnovitelných zdrojů.</w:t>
      </w:r>
    </w:p>
    <w:p w14:paraId="163A3C70" w14:textId="77777777" w:rsidR="00412F3A" w:rsidRDefault="00412F3A" w:rsidP="00205829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532D47CA" w14:textId="77777777" w:rsidR="00412F3A" w:rsidRPr="00F445F0" w:rsidRDefault="00EC3E5C" w:rsidP="00205829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bookmarkStart w:id="23" w:name="_Hlk201444895"/>
      <w:r>
        <w:rPr>
          <w:rFonts w:ascii="Times New Roman" w:hAnsi="Times New Roman" w:cs="Times New Roman"/>
          <w:b/>
          <w:bCs/>
          <w:color w:val="auto"/>
          <w:vertAlign w:val="superscript"/>
        </w:rPr>
        <w:t>5</w:t>
      </w:r>
      <w:r w:rsidR="00412F3A" w:rsidRPr="00412F3A">
        <w:rPr>
          <w:rFonts w:ascii="Times New Roman" w:hAnsi="Times New Roman" w:cs="Times New Roman"/>
          <w:b/>
          <w:bCs/>
          <w:color w:val="auto"/>
          <w:vertAlign w:val="superscript"/>
        </w:rPr>
        <w:t>)</w:t>
      </w:r>
      <w:r w:rsidR="00412F3A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412F3A" w:rsidRPr="00412F3A">
        <w:rPr>
          <w:rFonts w:ascii="Times New Roman" w:hAnsi="Times New Roman" w:cs="Times New Roman"/>
          <w:b/>
          <w:bCs/>
          <w:color w:val="auto"/>
        </w:rPr>
        <w:t>§ 68 zákona č. 114/1992 Sb.,</w:t>
      </w:r>
      <w:r w:rsidR="00412F3A" w:rsidRPr="00F445F0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F445F0" w:rsidRPr="00F445F0">
        <w:rPr>
          <w:rFonts w:ascii="Times New Roman" w:hAnsi="Times New Roman" w:cs="Times New Roman"/>
          <w:b/>
          <w:bCs/>
        </w:rPr>
        <w:t xml:space="preserve">o ochraně přírody a krajiny, </w:t>
      </w:r>
      <w:r w:rsidR="00412F3A" w:rsidRPr="00F445F0">
        <w:rPr>
          <w:rFonts w:ascii="Times New Roman" w:hAnsi="Times New Roman" w:cs="Times New Roman"/>
          <w:b/>
          <w:bCs/>
          <w:color w:val="auto"/>
        </w:rPr>
        <w:t>ve znění zákona č. 218/2004 Sb.</w:t>
      </w:r>
    </w:p>
    <w:p w14:paraId="0B27E594" w14:textId="77777777" w:rsidR="00412F3A" w:rsidRPr="00F445F0" w:rsidRDefault="00412F3A" w:rsidP="00205829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149F2666" w14:textId="77777777" w:rsidR="00412F3A" w:rsidRDefault="00EC3E5C" w:rsidP="00205829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bookmarkStart w:id="24" w:name="_Hlk201445526"/>
      <w:r>
        <w:rPr>
          <w:rFonts w:ascii="Times New Roman" w:hAnsi="Times New Roman" w:cs="Times New Roman"/>
          <w:b/>
          <w:bCs/>
          <w:color w:val="auto"/>
          <w:vertAlign w:val="superscript"/>
        </w:rPr>
        <w:t>6</w:t>
      </w:r>
      <w:r w:rsidR="00412F3A" w:rsidRPr="00412F3A">
        <w:rPr>
          <w:rFonts w:ascii="Times New Roman" w:hAnsi="Times New Roman" w:cs="Times New Roman"/>
          <w:b/>
          <w:bCs/>
          <w:color w:val="auto"/>
          <w:vertAlign w:val="superscript"/>
        </w:rPr>
        <w:t xml:space="preserve">) </w:t>
      </w:r>
      <w:r w:rsidR="00412F3A" w:rsidRPr="00412F3A">
        <w:rPr>
          <w:rFonts w:ascii="Times New Roman" w:hAnsi="Times New Roman" w:cs="Times New Roman"/>
          <w:b/>
          <w:bCs/>
          <w:color w:val="auto"/>
        </w:rPr>
        <w:t>Nařízení vlády č. 75/2015 Sb., o podmínkách provádění agroenvironmentálně-klimatických opatření a o změně nařízení vlády č. 79/2007 Sb., o podmínkách provádění agroenvironmentálních opatření, ve znění pozdějších předpisů.</w:t>
      </w:r>
    </w:p>
    <w:p w14:paraId="3890E368" w14:textId="77777777" w:rsidR="001C1338" w:rsidRDefault="001C1338" w:rsidP="00205829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2970EA25" w14:textId="77777777" w:rsidR="001C1338" w:rsidRPr="00412F3A" w:rsidRDefault="00EC3E5C" w:rsidP="00205829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  <w:vertAlign w:val="superscript"/>
        </w:rPr>
        <w:t>7</w:t>
      </w:r>
      <w:r w:rsidR="001C1338" w:rsidRPr="001C1338">
        <w:rPr>
          <w:rFonts w:ascii="Times New Roman" w:hAnsi="Times New Roman" w:cs="Times New Roman"/>
          <w:b/>
          <w:bCs/>
          <w:color w:val="auto"/>
          <w:vertAlign w:val="superscript"/>
        </w:rPr>
        <w:t xml:space="preserve">) </w:t>
      </w:r>
      <w:r w:rsidR="001C1338" w:rsidRPr="001C1338">
        <w:rPr>
          <w:rFonts w:ascii="Times New Roman" w:hAnsi="Times New Roman" w:cs="Times New Roman"/>
          <w:b/>
          <w:bCs/>
          <w:color w:val="auto"/>
        </w:rPr>
        <w:t>Prováděcí nařízení Komise (EU) 2022/996 ze dne 14. června 2022 o pravidlech pro ověřování kritérií udržitelnosti a úspor emisí skleníkových plynů a kritérií nízkého rizika nepřímé změny ve využívání půdy.</w:t>
      </w:r>
    </w:p>
    <w:bookmarkEnd w:id="23"/>
    <w:bookmarkEnd w:id="24"/>
    <w:p w14:paraId="6BD34D5A" w14:textId="77777777" w:rsidR="00412F3A" w:rsidRDefault="00412F3A" w:rsidP="00205829">
      <w:pPr>
        <w:pStyle w:val="Default"/>
        <w:jc w:val="both"/>
        <w:rPr>
          <w:rFonts w:ascii="Arial" w:hAnsi="Arial" w:cs="Arial"/>
          <w:b/>
        </w:rPr>
      </w:pPr>
    </w:p>
    <w:p w14:paraId="244B7394" w14:textId="77777777" w:rsidR="00205829" w:rsidRDefault="00EC3E5C" w:rsidP="00205829">
      <w:pPr>
        <w:pStyle w:val="Default"/>
        <w:jc w:val="both"/>
        <w:rPr>
          <w:rFonts w:ascii="Times New Roman" w:hAnsi="Times New Roman" w:cs="Times New Roman"/>
          <w:b/>
        </w:rPr>
      </w:pPr>
      <w:bookmarkStart w:id="25" w:name="_Hlk201445699"/>
      <w:r>
        <w:rPr>
          <w:rFonts w:ascii="Times New Roman" w:hAnsi="Times New Roman" w:cs="Times New Roman"/>
          <w:b/>
          <w:vertAlign w:val="superscript"/>
        </w:rPr>
        <w:t>8</w:t>
      </w:r>
      <w:r w:rsidR="001C1338" w:rsidRPr="001C1338">
        <w:rPr>
          <w:rFonts w:ascii="Times New Roman" w:hAnsi="Times New Roman" w:cs="Times New Roman"/>
          <w:b/>
          <w:vertAlign w:val="superscript"/>
        </w:rPr>
        <w:t xml:space="preserve">) </w:t>
      </w:r>
      <w:r w:rsidR="00205829" w:rsidRPr="00634CFD">
        <w:rPr>
          <w:rFonts w:ascii="Times New Roman" w:hAnsi="Times New Roman" w:cs="Times New Roman"/>
          <w:b/>
        </w:rPr>
        <w:t>Rozhodnutí Rady (EU) 2016/1841 ze dne 5. října 2016 o uzavření Pařížské dohody přijaté v rámci Rámcové úmluvy Organizace spojených národů o změně klimatu jménem Evropské unie.</w:t>
      </w:r>
    </w:p>
    <w:p w14:paraId="7D9DAE3B" w14:textId="77777777" w:rsidR="003A4CAA" w:rsidRDefault="003A4CAA" w:rsidP="00205829">
      <w:pPr>
        <w:pStyle w:val="Default"/>
        <w:jc w:val="both"/>
        <w:rPr>
          <w:rFonts w:ascii="Times New Roman" w:hAnsi="Times New Roman" w:cs="Times New Roman"/>
          <w:b/>
        </w:rPr>
      </w:pPr>
    </w:p>
    <w:p w14:paraId="253219DA" w14:textId="77777777" w:rsidR="003A4CAA" w:rsidRDefault="00EC3E5C" w:rsidP="00205829">
      <w:pPr>
        <w:pStyle w:val="Default"/>
        <w:jc w:val="both"/>
        <w:rPr>
          <w:rFonts w:ascii="Times New Roman" w:hAnsi="Times New Roman" w:cs="Times New Roman"/>
          <w:b/>
        </w:rPr>
      </w:pPr>
      <w:bookmarkStart w:id="26" w:name="_Hlk201445898"/>
      <w:r>
        <w:rPr>
          <w:rFonts w:ascii="Times New Roman" w:hAnsi="Times New Roman" w:cs="Times New Roman"/>
          <w:b/>
          <w:vertAlign w:val="superscript"/>
        </w:rPr>
        <w:t>9</w:t>
      </w:r>
      <w:r w:rsidR="003A4CAA" w:rsidRPr="003A4CAA">
        <w:rPr>
          <w:rFonts w:ascii="Times New Roman" w:hAnsi="Times New Roman" w:cs="Times New Roman"/>
          <w:b/>
          <w:vertAlign w:val="superscript"/>
        </w:rPr>
        <w:t xml:space="preserve">) </w:t>
      </w:r>
      <w:r w:rsidR="003A4CAA" w:rsidRPr="003A4CAA">
        <w:rPr>
          <w:rFonts w:ascii="Times New Roman" w:hAnsi="Times New Roman" w:cs="Times New Roman"/>
          <w:b/>
        </w:rPr>
        <w:t>Rámcová úmluva Organizace spojených národů o změně klimatu, vyhlášená pod č. 80/2005 Sb. m. s.</w:t>
      </w:r>
    </w:p>
    <w:bookmarkEnd w:id="25"/>
    <w:bookmarkEnd w:id="26"/>
    <w:p w14:paraId="0E1682F6" w14:textId="77777777" w:rsidR="00205829" w:rsidRDefault="00205829" w:rsidP="00205829">
      <w:pPr>
        <w:pStyle w:val="Default"/>
        <w:jc w:val="both"/>
        <w:rPr>
          <w:rFonts w:ascii="Times New Roman" w:hAnsi="Times New Roman" w:cs="Times New Roman"/>
          <w:b/>
        </w:rPr>
      </w:pPr>
    </w:p>
    <w:p w14:paraId="10AAC4C7" w14:textId="3E8F11F6" w:rsidR="00B23EBE" w:rsidRDefault="00EC3E5C" w:rsidP="00205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10</w:t>
      </w:r>
      <w:r w:rsidR="00205829" w:rsidRPr="00821044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 xml:space="preserve">) </w:t>
      </w:r>
      <w:r w:rsidR="00205829" w:rsidRPr="00821044">
        <w:rPr>
          <w:rFonts w:ascii="Times New Roman" w:hAnsi="Times New Roman" w:cs="Times New Roman"/>
          <w:b/>
          <w:color w:val="000000"/>
          <w:sz w:val="24"/>
          <w:szCs w:val="24"/>
        </w:rPr>
        <w:t>Nařízení Komise (EU) 2023/1185 ze dne 10. února 2023 kterým se doplňuje směrnice Evropského parlamentu a Rady (EU) 2018/2001 stanovením minimální hodnoty pro úspory emisí skleníkových plynů z recyklovaných paliv s obsahem uhlíku a upřesněním metodiky pro posuzování úspor emisí skleníkových plynů z kapalných a plynných paliv z obnovitelných zdrojů nebiologického původu používaných v odvětví dopravy a z recyklovaných paliv s obsahem uhlíku</w:t>
      </w:r>
      <w:r w:rsidR="00B23EBE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205829" w:rsidRPr="0082104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24BBC9F" w14:textId="11B0D11A" w:rsidR="00205829" w:rsidRDefault="00B23EBE" w:rsidP="00205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</w:t>
      </w:r>
      <w:r w:rsidR="00205829" w:rsidRPr="00821044">
        <w:rPr>
          <w:rFonts w:ascii="Times New Roman" w:hAnsi="Times New Roman" w:cs="Times New Roman"/>
          <w:b/>
          <w:color w:val="000000"/>
          <w:sz w:val="24"/>
          <w:szCs w:val="24"/>
        </w:rPr>
        <w:t>rováděcí nařízení Komise (EU) 2022/996 ze dne 14. června 2022, o pravidlech pro ověřování kritérií udržitelnosti a úspor emisí skleníkových plynů a kritérií nízkého rizika nepřímé změny ve využívání půdy</w:t>
      </w:r>
      <w:r w:rsidR="00E84DCF">
        <w:rPr>
          <w:rFonts w:ascii="Times New Roman" w:hAnsi="Times New Roman" w:cs="Times New Roman"/>
          <w:b/>
          <w:color w:val="000000"/>
          <w:sz w:val="24"/>
          <w:szCs w:val="24"/>
        </w:rPr>
        <w:t>, platném znění</w:t>
      </w:r>
      <w:r w:rsidR="00205829" w:rsidRPr="0082104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2E8FC753" w14:textId="77777777" w:rsidR="00205829" w:rsidRDefault="00205829" w:rsidP="00205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CDE9165" w14:textId="77777777" w:rsidR="00205829" w:rsidRDefault="00EC3E5C" w:rsidP="00205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11</w:t>
      </w:r>
      <w:r w:rsidR="00205829" w:rsidRPr="00205829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 xml:space="preserve">) </w:t>
      </w:r>
      <w:bookmarkStart w:id="27" w:name="_Hlk201447537"/>
      <w:r w:rsidR="00205829" w:rsidRPr="00205829">
        <w:rPr>
          <w:rFonts w:ascii="Times New Roman" w:hAnsi="Times New Roman" w:cs="Times New Roman"/>
          <w:b/>
          <w:color w:val="000000"/>
          <w:sz w:val="24"/>
          <w:szCs w:val="24"/>
        </w:rPr>
        <w:t>Vyhláška č. 328/2022 Sb., o zárukách původu energie</w:t>
      </w:r>
      <w:r w:rsidR="0020582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bookmarkEnd w:id="27"/>
    <w:p w14:paraId="469A615E" w14:textId="77777777" w:rsidR="00636BFF" w:rsidRDefault="00636BFF" w:rsidP="00857040">
      <w:pPr>
        <w:pStyle w:val="Zkladntext"/>
        <w:spacing w:line="276" w:lineRule="auto"/>
        <w:jc w:val="right"/>
        <w:rPr>
          <w:rFonts w:ascii="Arial" w:hAnsi="Arial" w:cs="Arial"/>
          <w:color w:val="auto"/>
        </w:rPr>
      </w:pPr>
    </w:p>
    <w:p w14:paraId="3C7969E0" w14:textId="77777777" w:rsidR="00636BFF" w:rsidRDefault="00636BFF" w:rsidP="00857040">
      <w:pPr>
        <w:pStyle w:val="Zkladntext"/>
        <w:spacing w:line="276" w:lineRule="auto"/>
        <w:jc w:val="right"/>
        <w:rPr>
          <w:rFonts w:ascii="Arial" w:hAnsi="Arial" w:cs="Arial"/>
          <w:color w:val="auto"/>
        </w:rPr>
      </w:pPr>
    </w:p>
    <w:p w14:paraId="5161FA09" w14:textId="77777777" w:rsidR="00636BFF" w:rsidRDefault="00636BFF" w:rsidP="00857040">
      <w:pPr>
        <w:pStyle w:val="Zkladntext"/>
        <w:spacing w:line="276" w:lineRule="auto"/>
        <w:jc w:val="right"/>
        <w:rPr>
          <w:rFonts w:ascii="Arial" w:hAnsi="Arial" w:cs="Arial"/>
          <w:color w:val="auto"/>
        </w:rPr>
      </w:pPr>
    </w:p>
    <w:p w14:paraId="4BBB1B4F" w14:textId="77777777" w:rsidR="00636BFF" w:rsidRDefault="00636BFF" w:rsidP="00857040">
      <w:pPr>
        <w:pStyle w:val="Zkladntext"/>
        <w:spacing w:line="276" w:lineRule="auto"/>
        <w:jc w:val="right"/>
        <w:rPr>
          <w:rFonts w:ascii="Arial" w:hAnsi="Arial" w:cs="Arial"/>
          <w:color w:val="auto"/>
        </w:rPr>
      </w:pPr>
    </w:p>
    <w:p w14:paraId="5D218B02" w14:textId="77777777" w:rsidR="00636BFF" w:rsidRDefault="00636BFF" w:rsidP="00857040">
      <w:pPr>
        <w:pStyle w:val="Zkladntext"/>
        <w:spacing w:line="276" w:lineRule="auto"/>
        <w:jc w:val="right"/>
        <w:rPr>
          <w:rFonts w:ascii="Arial" w:hAnsi="Arial" w:cs="Arial"/>
          <w:color w:val="auto"/>
        </w:rPr>
      </w:pPr>
    </w:p>
    <w:p w14:paraId="7BCA2E9A" w14:textId="77777777" w:rsidR="00636BFF" w:rsidRDefault="00636BFF" w:rsidP="00857040">
      <w:pPr>
        <w:pStyle w:val="Zkladntext"/>
        <w:spacing w:line="276" w:lineRule="auto"/>
        <w:jc w:val="right"/>
        <w:rPr>
          <w:rFonts w:ascii="Arial" w:hAnsi="Arial" w:cs="Arial"/>
          <w:color w:val="auto"/>
        </w:rPr>
      </w:pPr>
    </w:p>
    <w:p w14:paraId="185E76A0" w14:textId="77777777" w:rsidR="00636BFF" w:rsidRDefault="00636BFF" w:rsidP="00857040">
      <w:pPr>
        <w:pStyle w:val="Zkladntext"/>
        <w:spacing w:line="276" w:lineRule="auto"/>
        <w:jc w:val="right"/>
        <w:rPr>
          <w:rFonts w:ascii="Arial" w:hAnsi="Arial" w:cs="Arial"/>
          <w:color w:val="auto"/>
        </w:rPr>
      </w:pPr>
    </w:p>
    <w:p w14:paraId="546FED78" w14:textId="77777777" w:rsidR="00636BFF" w:rsidRDefault="00636BFF" w:rsidP="00857040">
      <w:pPr>
        <w:pStyle w:val="Zkladntext"/>
        <w:spacing w:line="276" w:lineRule="auto"/>
        <w:jc w:val="right"/>
        <w:rPr>
          <w:rFonts w:ascii="Arial" w:hAnsi="Arial" w:cs="Arial"/>
          <w:color w:val="auto"/>
        </w:rPr>
      </w:pPr>
    </w:p>
    <w:p w14:paraId="486A39C6" w14:textId="77777777" w:rsidR="00636BFF" w:rsidRDefault="00636BFF" w:rsidP="00857040">
      <w:pPr>
        <w:pStyle w:val="Zkladntext"/>
        <w:spacing w:line="276" w:lineRule="auto"/>
        <w:jc w:val="right"/>
        <w:rPr>
          <w:rFonts w:ascii="Arial" w:hAnsi="Arial" w:cs="Arial"/>
          <w:color w:val="auto"/>
        </w:rPr>
      </w:pPr>
    </w:p>
    <w:p w14:paraId="18606309" w14:textId="77777777" w:rsidR="00636BFF" w:rsidRDefault="00636BFF" w:rsidP="00857040">
      <w:pPr>
        <w:pStyle w:val="Zkladntext"/>
        <w:spacing w:line="276" w:lineRule="auto"/>
        <w:jc w:val="right"/>
        <w:rPr>
          <w:rFonts w:ascii="Arial" w:hAnsi="Arial" w:cs="Arial"/>
          <w:color w:val="auto"/>
        </w:rPr>
      </w:pPr>
    </w:p>
    <w:p w14:paraId="2DD9532F" w14:textId="77777777" w:rsidR="00636BFF" w:rsidRDefault="00636BFF" w:rsidP="00857040">
      <w:pPr>
        <w:pStyle w:val="Zkladntext"/>
        <w:spacing w:line="276" w:lineRule="auto"/>
        <w:jc w:val="right"/>
        <w:rPr>
          <w:rFonts w:ascii="Arial" w:hAnsi="Arial" w:cs="Arial"/>
          <w:color w:val="auto"/>
        </w:rPr>
      </w:pPr>
    </w:p>
    <w:p w14:paraId="6656B137" w14:textId="77777777" w:rsidR="006339B5" w:rsidRPr="00B03B13" w:rsidRDefault="006339B5" w:rsidP="006339B5">
      <w:pPr>
        <w:pStyle w:val="Zkladntext"/>
        <w:spacing w:line="276" w:lineRule="auto"/>
        <w:jc w:val="right"/>
        <w:rPr>
          <w:rFonts w:ascii="Times New Roman" w:hAnsi="Times New Roman" w:cs="Times New Roman"/>
          <w:strike/>
          <w:color w:val="auto"/>
          <w:sz w:val="24"/>
          <w:szCs w:val="24"/>
        </w:rPr>
      </w:pPr>
      <w:r w:rsidRPr="00B03B13">
        <w:rPr>
          <w:rFonts w:ascii="Times New Roman" w:hAnsi="Times New Roman" w:cs="Times New Roman"/>
          <w:strike/>
          <w:color w:val="auto"/>
          <w:sz w:val="24"/>
          <w:szCs w:val="24"/>
        </w:rPr>
        <w:t>Příloha č. 1 k vyhlášce č. 110/2022 Sb.</w:t>
      </w:r>
    </w:p>
    <w:p w14:paraId="26D974B5" w14:textId="3BA73391" w:rsidR="006339B5" w:rsidRPr="00675C18" w:rsidRDefault="006339B5" w:rsidP="006339B5">
      <w:pPr>
        <w:widowControl w:val="0"/>
        <w:autoSpaceDE w:val="0"/>
        <w:autoSpaceDN w:val="0"/>
        <w:adjustRightInd w:val="0"/>
        <w:spacing w:before="240" w:after="120" w:line="240" w:lineRule="auto"/>
        <w:ind w:left="400" w:hanging="400"/>
        <w:jc w:val="center"/>
        <w:rPr>
          <w:rFonts w:ascii="Times New Roman" w:hAnsi="Times New Roman" w:cs="Times New Roman"/>
          <w:b/>
          <w:strike/>
          <w:sz w:val="24"/>
          <w:szCs w:val="24"/>
          <w:u w:val="single"/>
        </w:rPr>
      </w:pPr>
      <w:r w:rsidRPr="00675C18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Druhy a parametry podporovaných obnovitelných zdrojů využívajících biomasu a biokapaliny </w:t>
      </w:r>
      <w:r w:rsidRPr="00675C18">
        <w:rPr>
          <w:rFonts w:ascii="Times New Roman" w:hAnsi="Times New Roman" w:cs="Times New Roman"/>
          <w:b/>
          <w:strike/>
          <w:sz w:val="24"/>
          <w:szCs w:val="24"/>
        </w:rPr>
        <w:t>a suroviny vymezující pokročilý biometan</w:t>
      </w:r>
    </w:p>
    <w:p w14:paraId="7F5F028A" w14:textId="77777777" w:rsidR="006339B5" w:rsidRPr="00675C18" w:rsidRDefault="006339B5" w:rsidP="006339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color w:val="FF0000"/>
          <w:sz w:val="24"/>
          <w:szCs w:val="24"/>
          <w:highlight w:val="white"/>
        </w:rPr>
      </w:pPr>
    </w:p>
    <w:p w14:paraId="7AF17093" w14:textId="77777777" w:rsidR="006339B5" w:rsidRPr="00675C18" w:rsidRDefault="006339B5" w:rsidP="006339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color w:val="000000"/>
          <w:sz w:val="24"/>
          <w:szCs w:val="24"/>
          <w:highlight w:val="white"/>
        </w:rPr>
      </w:pPr>
      <w:r w:rsidRPr="00675C18">
        <w:rPr>
          <w:rFonts w:ascii="Times New Roman" w:hAnsi="Times New Roman" w:cs="Times New Roman"/>
          <w:b/>
          <w:strike/>
          <w:color w:val="000000"/>
          <w:sz w:val="24"/>
          <w:szCs w:val="24"/>
          <w:highlight w:val="white"/>
        </w:rPr>
        <w:t>Tabulka č. 1</w:t>
      </w:r>
      <w:r w:rsidRPr="00675C18">
        <w:rPr>
          <w:rFonts w:ascii="Times New Roman" w:hAnsi="Times New Roman" w:cs="Times New Roman"/>
          <w:strike/>
          <w:color w:val="000000"/>
          <w:sz w:val="24"/>
          <w:szCs w:val="24"/>
          <w:highlight w:val="white"/>
        </w:rPr>
        <w:t xml:space="preserve"> - Procesy uvedené v § 4 odst. 1 písm. a) bodě 1, § 4 odst. 1 písm. b), § 4 odst. 2 písm. a) bodech 1 a 3 a § 4 odst. 2 písm. b) </w:t>
      </w:r>
    </w:p>
    <w:p w14:paraId="1B78AEC4" w14:textId="77777777" w:rsidR="006339B5" w:rsidRPr="00675C18" w:rsidRDefault="006339B5" w:rsidP="006339B5">
      <w:pPr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9"/>
        <w:gridCol w:w="1451"/>
        <w:gridCol w:w="1406"/>
      </w:tblGrid>
      <w:tr w:rsidR="006339B5" w:rsidRPr="00675C18" w14:paraId="5DCA9BE7" w14:textId="77777777" w:rsidTr="006339B5">
        <w:tc>
          <w:tcPr>
            <w:tcW w:w="3533" w:type="pct"/>
          </w:tcPr>
          <w:p w14:paraId="7FD55650" w14:textId="77777777" w:rsidR="006339B5" w:rsidRPr="00675C18" w:rsidRDefault="006339B5" w:rsidP="006339B5">
            <w:pPr>
              <w:jc w:val="both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745" w:type="pct"/>
          </w:tcPr>
          <w:p w14:paraId="365D3559" w14:textId="66111DFD" w:rsidR="006339B5" w:rsidRPr="00675C18" w:rsidRDefault="006339B5" w:rsidP="006339B5">
            <w:pPr>
              <w:jc w:val="both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  <w:t xml:space="preserve">Podpora </w:t>
            </w:r>
          </w:p>
        </w:tc>
        <w:tc>
          <w:tcPr>
            <w:tcW w:w="722" w:type="pct"/>
          </w:tcPr>
          <w:p w14:paraId="30D45B98" w14:textId="472FBB80" w:rsidR="006339B5" w:rsidRPr="00675C18" w:rsidRDefault="006339B5" w:rsidP="006339B5">
            <w:pPr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  <w:t xml:space="preserve">Podpora </w:t>
            </w:r>
          </w:p>
        </w:tc>
      </w:tr>
      <w:tr w:rsidR="006339B5" w:rsidRPr="00675C18" w14:paraId="3A01C5AF" w14:textId="77777777" w:rsidTr="006339B5">
        <w:tc>
          <w:tcPr>
            <w:tcW w:w="3533" w:type="pct"/>
          </w:tcPr>
          <w:p w14:paraId="40CBC3E9" w14:textId="77777777" w:rsidR="006339B5" w:rsidRPr="00675C18" w:rsidRDefault="006339B5" w:rsidP="006339B5">
            <w:pPr>
              <w:jc w:val="both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  <w:t>Druhy podporované biomasy a biokapalin</w:t>
            </w:r>
          </w:p>
        </w:tc>
        <w:tc>
          <w:tcPr>
            <w:tcW w:w="745" w:type="pct"/>
          </w:tcPr>
          <w:p w14:paraId="64279710" w14:textId="77777777" w:rsidR="006339B5" w:rsidRPr="00675C18" w:rsidRDefault="006339B5" w:rsidP="006339B5">
            <w:pPr>
              <w:jc w:val="both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Proces</w:t>
            </w: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22" w:type="pct"/>
          </w:tcPr>
          <w:p w14:paraId="5DDB1D59" w14:textId="77777777" w:rsidR="006339B5" w:rsidRPr="00675C18" w:rsidRDefault="006339B5" w:rsidP="006339B5">
            <w:pPr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Proces</w:t>
            </w: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  <w:vertAlign w:val="superscript"/>
              </w:rPr>
              <w:t>4</w:t>
            </w:r>
          </w:p>
        </w:tc>
      </w:tr>
      <w:tr w:rsidR="006339B5" w:rsidRPr="00675C18" w14:paraId="1AA7802A" w14:textId="77777777" w:rsidTr="006339B5">
        <w:trPr>
          <w:cantSplit/>
        </w:trPr>
        <w:tc>
          <w:tcPr>
            <w:tcW w:w="5000" w:type="pct"/>
            <w:gridSpan w:val="3"/>
          </w:tcPr>
          <w:p w14:paraId="7109A90E" w14:textId="77777777" w:rsidR="006339B5" w:rsidRPr="00675C18" w:rsidRDefault="006339B5" w:rsidP="006339B5">
            <w:pPr>
              <w:pStyle w:val="Nadpis4"/>
              <w:rPr>
                <w:rFonts w:ascii="Times New Roman" w:hAnsi="Times New Roman" w:cs="Times New Roman"/>
                <w:strike/>
                <w:szCs w:val="24"/>
                <w:u w:val="single"/>
              </w:rPr>
            </w:pPr>
            <w:r w:rsidRPr="00675C18">
              <w:rPr>
                <w:rFonts w:ascii="Times New Roman" w:hAnsi="Times New Roman" w:cs="Times New Roman"/>
                <w:strike/>
                <w:szCs w:val="24"/>
                <w:u w:val="single"/>
              </w:rPr>
              <w:t xml:space="preserve">Kategorie 1 </w:t>
            </w:r>
          </w:p>
        </w:tc>
      </w:tr>
      <w:tr w:rsidR="006339B5" w:rsidRPr="00675C18" w14:paraId="4AD73756" w14:textId="77777777" w:rsidTr="006339B5">
        <w:trPr>
          <w:cantSplit/>
        </w:trPr>
        <w:tc>
          <w:tcPr>
            <w:tcW w:w="3533" w:type="pct"/>
          </w:tcPr>
          <w:p w14:paraId="26EC8B53" w14:textId="77777777" w:rsidR="006339B5" w:rsidRPr="00675C18" w:rsidRDefault="006339B5" w:rsidP="006339B5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</w:rPr>
              <w:t>cíleně pěstované plodiny</w:t>
            </w: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  <w:vertAlign w:val="superscript"/>
              </w:rPr>
              <w:t>1</w:t>
            </w: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</w:rPr>
              <w:t>, které jsou primárně určeny k energetickému využití, jejichž hmota nadzemní části je využita k energetickým účelům, případně upravené pro přepravu ke konečnému spotřebiteli biomasy</w:t>
            </w: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45" w:type="pct"/>
          </w:tcPr>
          <w:p w14:paraId="5BA9AE3E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O</w:t>
            </w:r>
          </w:p>
        </w:tc>
        <w:tc>
          <w:tcPr>
            <w:tcW w:w="722" w:type="pct"/>
          </w:tcPr>
          <w:p w14:paraId="178E581E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 xml:space="preserve">O, S, P </w:t>
            </w:r>
          </w:p>
        </w:tc>
      </w:tr>
      <w:tr w:rsidR="006339B5" w:rsidRPr="00675C18" w14:paraId="42BC11FC" w14:textId="77777777" w:rsidTr="006339B5">
        <w:trPr>
          <w:cantSplit/>
        </w:trPr>
        <w:tc>
          <w:tcPr>
            <w:tcW w:w="3533" w:type="pct"/>
          </w:tcPr>
          <w:p w14:paraId="3D72C02D" w14:textId="77777777" w:rsidR="006339B5" w:rsidRPr="00675C18" w:rsidRDefault="006339B5" w:rsidP="006339B5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</w:rPr>
              <w:t>cíleně pěstované energetické dřeviny</w:t>
            </w: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  <w:vertAlign w:val="superscript"/>
              </w:rPr>
              <w:t>1</w:t>
            </w: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</w:rPr>
              <w:t>, tj. dřeviny vypěstované mimo lesní půdu, jejichž hmota nadzemní části je využita k energetickým účelům, případně upravené pro přepravu ke konečnému spotřebiteli biomasy</w:t>
            </w: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45" w:type="pct"/>
          </w:tcPr>
          <w:p w14:paraId="76434155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O</w:t>
            </w:r>
          </w:p>
        </w:tc>
        <w:tc>
          <w:tcPr>
            <w:tcW w:w="722" w:type="pct"/>
          </w:tcPr>
          <w:p w14:paraId="0D2E428F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 xml:space="preserve">O, S, P </w:t>
            </w:r>
          </w:p>
        </w:tc>
      </w:tr>
      <w:tr w:rsidR="006339B5" w:rsidRPr="00675C18" w14:paraId="63E58D57" w14:textId="77777777" w:rsidTr="006339B5">
        <w:trPr>
          <w:cantSplit/>
        </w:trPr>
        <w:tc>
          <w:tcPr>
            <w:tcW w:w="3533" w:type="pct"/>
          </w:tcPr>
          <w:p w14:paraId="440AC691" w14:textId="77777777" w:rsidR="006339B5" w:rsidRPr="00675C18" w:rsidRDefault="006339B5" w:rsidP="006339B5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</w:rPr>
              <w:t>ušlechtilá paliva</w:t>
            </w: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  <w:vertAlign w:val="superscript"/>
              </w:rPr>
              <w:t>3</w:t>
            </w: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vyrobená z biomasy kategorie 1 této tabulky uvedená pod písmenem a) </w:t>
            </w:r>
          </w:p>
        </w:tc>
        <w:tc>
          <w:tcPr>
            <w:tcW w:w="745" w:type="pct"/>
          </w:tcPr>
          <w:p w14:paraId="6C70703B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O</w:t>
            </w:r>
          </w:p>
        </w:tc>
        <w:tc>
          <w:tcPr>
            <w:tcW w:w="722" w:type="pct"/>
          </w:tcPr>
          <w:p w14:paraId="308E732F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 xml:space="preserve">O, S, P </w:t>
            </w:r>
          </w:p>
        </w:tc>
      </w:tr>
      <w:tr w:rsidR="006339B5" w:rsidRPr="00675C18" w14:paraId="68EC700E" w14:textId="77777777" w:rsidTr="006339B5">
        <w:trPr>
          <w:cantSplit/>
        </w:trPr>
        <w:tc>
          <w:tcPr>
            <w:tcW w:w="3533" w:type="pct"/>
          </w:tcPr>
          <w:p w14:paraId="786C3671" w14:textId="77777777" w:rsidR="006339B5" w:rsidRPr="00675C18" w:rsidRDefault="006339B5" w:rsidP="006339B5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</w:rPr>
              <w:t>ušlechtilá paliva</w:t>
            </w: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  <w:vertAlign w:val="superscript"/>
              </w:rPr>
              <w:t>3</w:t>
            </w: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vyrobená z biomasy kategorie 1 této tabulky uvedená pod písmenem b)</w:t>
            </w:r>
          </w:p>
        </w:tc>
        <w:tc>
          <w:tcPr>
            <w:tcW w:w="745" w:type="pct"/>
          </w:tcPr>
          <w:p w14:paraId="6A718635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O</w:t>
            </w:r>
          </w:p>
        </w:tc>
        <w:tc>
          <w:tcPr>
            <w:tcW w:w="722" w:type="pct"/>
          </w:tcPr>
          <w:p w14:paraId="20369485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O</w:t>
            </w:r>
          </w:p>
        </w:tc>
      </w:tr>
      <w:tr w:rsidR="006339B5" w:rsidRPr="00675C18" w14:paraId="2BBB0348" w14:textId="77777777" w:rsidTr="006339B5">
        <w:trPr>
          <w:cantSplit/>
        </w:trPr>
        <w:tc>
          <w:tcPr>
            <w:tcW w:w="5000" w:type="pct"/>
            <w:gridSpan w:val="3"/>
          </w:tcPr>
          <w:p w14:paraId="5193BCB3" w14:textId="77777777" w:rsidR="006339B5" w:rsidRPr="00675C18" w:rsidRDefault="006339B5" w:rsidP="006339B5">
            <w:pPr>
              <w:pStyle w:val="Nadpis4"/>
              <w:rPr>
                <w:rFonts w:ascii="Times New Roman" w:hAnsi="Times New Roman" w:cs="Times New Roman"/>
                <w:strike/>
                <w:color w:val="FF0000"/>
                <w:szCs w:val="24"/>
                <w:u w:val="single"/>
              </w:rPr>
            </w:pPr>
            <w:r w:rsidRPr="00675C18">
              <w:rPr>
                <w:rFonts w:ascii="Times New Roman" w:hAnsi="Times New Roman" w:cs="Times New Roman"/>
                <w:strike/>
                <w:szCs w:val="24"/>
                <w:u w:val="single"/>
              </w:rPr>
              <w:t>Kategorie 2</w:t>
            </w:r>
          </w:p>
        </w:tc>
      </w:tr>
      <w:tr w:rsidR="006339B5" w:rsidRPr="00675C18" w14:paraId="022FBE3C" w14:textId="77777777" w:rsidTr="006339B5">
        <w:trPr>
          <w:cantSplit/>
        </w:trPr>
        <w:tc>
          <w:tcPr>
            <w:tcW w:w="3533" w:type="pct"/>
          </w:tcPr>
          <w:p w14:paraId="4079BC58" w14:textId="77777777" w:rsidR="006339B5" w:rsidRPr="00675C18" w:rsidRDefault="006339B5" w:rsidP="006339B5">
            <w:pPr>
              <w:pStyle w:val="Odstavecseseznamem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6" w:hanging="316"/>
              <w:jc w:val="both"/>
              <w:textAlignment w:val="baseline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</w:rPr>
              <w:t>sláma obilovin a olejnin, sláma kukuřice na zrno, včetně vedlejších a zbytkových produktů z jejich zpracování a včetně jejich úprav pro přepravu ke konečnému spotřebiteli biomasy</w:t>
            </w:r>
          </w:p>
        </w:tc>
        <w:tc>
          <w:tcPr>
            <w:tcW w:w="745" w:type="pct"/>
          </w:tcPr>
          <w:p w14:paraId="193B57FC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O</w:t>
            </w:r>
          </w:p>
        </w:tc>
        <w:tc>
          <w:tcPr>
            <w:tcW w:w="722" w:type="pct"/>
          </w:tcPr>
          <w:p w14:paraId="14AB1420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 xml:space="preserve">O, S, P </w:t>
            </w:r>
          </w:p>
        </w:tc>
      </w:tr>
      <w:tr w:rsidR="006339B5" w:rsidRPr="00675C18" w14:paraId="55B0B61B" w14:textId="77777777" w:rsidTr="006339B5">
        <w:trPr>
          <w:cantSplit/>
        </w:trPr>
        <w:tc>
          <w:tcPr>
            <w:tcW w:w="3533" w:type="pct"/>
          </w:tcPr>
          <w:p w14:paraId="7CA1B685" w14:textId="77777777" w:rsidR="006339B5" w:rsidRPr="00675C18" w:rsidRDefault="006339B5" w:rsidP="006339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b) znehodnocené zrno potravinářských obilovin a semeno olejnin, včetně vedlejších a zbytkových produktů z jejich zpracování a včetně jejich úprav pro přepravu ke konečnému spotřebiteli biomasy </w:t>
            </w:r>
          </w:p>
        </w:tc>
        <w:tc>
          <w:tcPr>
            <w:tcW w:w="745" w:type="pct"/>
          </w:tcPr>
          <w:p w14:paraId="62E40B65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O</w:t>
            </w:r>
          </w:p>
        </w:tc>
        <w:tc>
          <w:tcPr>
            <w:tcW w:w="722" w:type="pct"/>
          </w:tcPr>
          <w:p w14:paraId="61961501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 xml:space="preserve">O, S, P </w:t>
            </w:r>
          </w:p>
        </w:tc>
      </w:tr>
      <w:tr w:rsidR="006339B5" w:rsidRPr="00675C18" w14:paraId="002E8E2E" w14:textId="77777777" w:rsidTr="006339B5">
        <w:trPr>
          <w:cantSplit/>
        </w:trPr>
        <w:tc>
          <w:tcPr>
            <w:tcW w:w="3533" w:type="pct"/>
          </w:tcPr>
          <w:p w14:paraId="7747157A" w14:textId="77777777" w:rsidR="006339B5" w:rsidRPr="00675C18" w:rsidRDefault="006339B5" w:rsidP="006339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</w:rPr>
              <w:t>c) ostatní rostlinná pletiva, celé rostliny a části rostlin včetně sena, včetně vedlejších a zbytkových produktů z jejich zpracování a včetně jejich úprav pro přepravu ke konečnému spotřebiteli biomasy</w:t>
            </w:r>
          </w:p>
        </w:tc>
        <w:tc>
          <w:tcPr>
            <w:tcW w:w="745" w:type="pct"/>
          </w:tcPr>
          <w:p w14:paraId="7D0FEA32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O</w:t>
            </w:r>
          </w:p>
        </w:tc>
        <w:tc>
          <w:tcPr>
            <w:tcW w:w="722" w:type="pct"/>
          </w:tcPr>
          <w:p w14:paraId="66986A30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 xml:space="preserve">O, S, P </w:t>
            </w:r>
          </w:p>
        </w:tc>
      </w:tr>
      <w:tr w:rsidR="006339B5" w:rsidRPr="00675C18" w14:paraId="473E7E50" w14:textId="77777777" w:rsidTr="006339B5">
        <w:trPr>
          <w:cantSplit/>
        </w:trPr>
        <w:tc>
          <w:tcPr>
            <w:tcW w:w="3533" w:type="pct"/>
          </w:tcPr>
          <w:p w14:paraId="15112CEA" w14:textId="77777777" w:rsidR="006339B5" w:rsidRPr="00675C18" w:rsidRDefault="006339B5" w:rsidP="006339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d) rostliny uvedené v </w:t>
            </w:r>
            <w:r w:rsidRPr="00675C18" w:rsidDel="002407E0">
              <w:rPr>
                <w:rFonts w:ascii="Times New Roman" w:hAnsi="Times New Roman" w:cs="Times New Roman"/>
                <w:strike/>
                <w:sz w:val="24"/>
                <w:szCs w:val="24"/>
              </w:rPr>
              <w:t>nařízení Komise (EU) 2016/1141</w:t>
            </w: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ze dne 13. července 2016</w:t>
            </w:r>
            <w:r w:rsidRPr="00675C18" w:rsidDel="002407E0">
              <w:rPr>
                <w:rFonts w:ascii="Times New Roman" w:hAnsi="Times New Roman" w:cs="Times New Roman"/>
                <w:strike/>
                <w:sz w:val="24"/>
                <w:szCs w:val="24"/>
              </w:rPr>
              <w:t>, kterým se přijímá seznam invazních nepůvodních druhů s významným dopadem na Unii podle nařízení Evropského parlamentu a Rady (EU) č. 1143/2014, v platném znění</w:t>
            </w: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</w:rPr>
              <w:t>, avšak pouze v případě, pokud se jedná výlučně o využití biomasy vzniklé odstraněním těchto rostlin na jejich stávajících stanovištích, včetně vedlejších a zbytkových produktů z jejich zpracování a včetně jejich úprav pro přepravu ke konečnému spotřebiteli biomasy</w:t>
            </w:r>
          </w:p>
        </w:tc>
        <w:tc>
          <w:tcPr>
            <w:tcW w:w="745" w:type="pct"/>
          </w:tcPr>
          <w:p w14:paraId="4EF4DB4F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O</w:t>
            </w:r>
          </w:p>
        </w:tc>
        <w:tc>
          <w:tcPr>
            <w:tcW w:w="722" w:type="pct"/>
          </w:tcPr>
          <w:p w14:paraId="228E46CA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 xml:space="preserve">O, S, P </w:t>
            </w:r>
          </w:p>
        </w:tc>
      </w:tr>
      <w:tr w:rsidR="006339B5" w:rsidRPr="00675C18" w14:paraId="69D01ECD" w14:textId="77777777" w:rsidTr="006339B5">
        <w:trPr>
          <w:cantSplit/>
        </w:trPr>
        <w:tc>
          <w:tcPr>
            <w:tcW w:w="3533" w:type="pct"/>
            <w:tcBorders>
              <w:bottom w:val="single" w:sz="4" w:space="0" w:color="auto"/>
            </w:tcBorders>
          </w:tcPr>
          <w:p w14:paraId="43808F1D" w14:textId="77777777" w:rsidR="006339B5" w:rsidRPr="00675C18" w:rsidRDefault="006339B5" w:rsidP="006339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</w:rPr>
              <w:t>e) travní hmota z údržby trvalých porostů, z údržby veřejné i soukromé zeleně, včetně údržby vodních vodotečí, ochranných pásem apod. a včetně jejích úprav pro přepravu ke konečnému spotřebiteli biomasy</w:t>
            </w:r>
          </w:p>
        </w:tc>
        <w:tc>
          <w:tcPr>
            <w:tcW w:w="745" w:type="pct"/>
            <w:tcBorders>
              <w:bottom w:val="single" w:sz="4" w:space="0" w:color="auto"/>
            </w:tcBorders>
          </w:tcPr>
          <w:p w14:paraId="35FF3363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O</w:t>
            </w:r>
          </w:p>
        </w:tc>
        <w:tc>
          <w:tcPr>
            <w:tcW w:w="722" w:type="pct"/>
            <w:tcBorders>
              <w:bottom w:val="single" w:sz="4" w:space="0" w:color="auto"/>
            </w:tcBorders>
          </w:tcPr>
          <w:p w14:paraId="1A632D5E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 xml:space="preserve">O, S, P </w:t>
            </w:r>
          </w:p>
        </w:tc>
      </w:tr>
      <w:tr w:rsidR="006339B5" w:rsidRPr="00675C18" w14:paraId="1329CB40" w14:textId="77777777" w:rsidTr="006339B5">
        <w:trPr>
          <w:cantSplit/>
        </w:trPr>
        <w:tc>
          <w:tcPr>
            <w:tcW w:w="3533" w:type="pct"/>
          </w:tcPr>
          <w:p w14:paraId="703A8C64" w14:textId="77777777" w:rsidR="006339B5" w:rsidRPr="00675C18" w:rsidRDefault="006339B5" w:rsidP="006339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textAlignment w:val="baseline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f) kaly z čistíren odpadních vod, vzniklé v aeračních nádržích při biologickém zpracování odpadních vod nebo při biologickém procesu čištění, a separovaných sedimentací nebo flotací, s vyloučením ostatních kalů a usazenin z vodních těles </w:t>
            </w:r>
          </w:p>
        </w:tc>
        <w:tc>
          <w:tcPr>
            <w:tcW w:w="745" w:type="pct"/>
          </w:tcPr>
          <w:p w14:paraId="1128C414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O, B</w:t>
            </w:r>
          </w:p>
        </w:tc>
        <w:tc>
          <w:tcPr>
            <w:tcW w:w="722" w:type="pct"/>
          </w:tcPr>
          <w:p w14:paraId="63F6EE88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O, S, P, B</w:t>
            </w:r>
          </w:p>
        </w:tc>
      </w:tr>
      <w:tr w:rsidR="006339B5" w:rsidRPr="00675C18" w14:paraId="3712492C" w14:textId="77777777" w:rsidTr="006339B5">
        <w:trPr>
          <w:cantSplit/>
        </w:trPr>
        <w:tc>
          <w:tcPr>
            <w:tcW w:w="3533" w:type="pct"/>
          </w:tcPr>
          <w:p w14:paraId="456702AF" w14:textId="77777777" w:rsidR="006339B5" w:rsidRPr="00675C18" w:rsidRDefault="006339B5" w:rsidP="006339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</w:rPr>
              <w:t>g) kaly z mechanického oddělování obsahující vlákna, včetně jejich úprav pro přepravu ke konečnému spotřebiteli biomasy</w:t>
            </w:r>
          </w:p>
        </w:tc>
        <w:tc>
          <w:tcPr>
            <w:tcW w:w="745" w:type="pct"/>
          </w:tcPr>
          <w:p w14:paraId="1BDEC267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O, B</w:t>
            </w:r>
          </w:p>
        </w:tc>
        <w:tc>
          <w:tcPr>
            <w:tcW w:w="722" w:type="pct"/>
          </w:tcPr>
          <w:p w14:paraId="4BD4A031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O, S, P, B</w:t>
            </w:r>
          </w:p>
        </w:tc>
      </w:tr>
      <w:tr w:rsidR="006339B5" w:rsidRPr="00675C18" w14:paraId="6EA2E0E4" w14:textId="77777777" w:rsidTr="006339B5">
        <w:trPr>
          <w:cantSplit/>
        </w:trPr>
        <w:tc>
          <w:tcPr>
            <w:tcW w:w="3533" w:type="pct"/>
          </w:tcPr>
          <w:p w14:paraId="538E00DD" w14:textId="77777777" w:rsidR="006339B5" w:rsidRPr="00675C18" w:rsidRDefault="006339B5" w:rsidP="006339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</w:rPr>
              <w:t>h) zbytkový jedlý olej a tuk, směs tuků a olejů z odlučovače tuků obsahující pouze jedlé oleje a jedlé tuky, včetně vedlejších a zbytkových produktů jejich zpracování a včetně jejich úprav pro přepravu ke konečnému spotřebiteli biomasy</w:t>
            </w:r>
            <w:r w:rsidRPr="00675C18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745" w:type="pct"/>
          </w:tcPr>
          <w:p w14:paraId="09C3FD00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O, B</w:t>
            </w:r>
          </w:p>
        </w:tc>
        <w:tc>
          <w:tcPr>
            <w:tcW w:w="722" w:type="pct"/>
          </w:tcPr>
          <w:p w14:paraId="3ECD8CE4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O, S, P, B</w:t>
            </w:r>
          </w:p>
        </w:tc>
      </w:tr>
      <w:tr w:rsidR="006339B5" w:rsidRPr="00675C18" w14:paraId="70BE572B" w14:textId="77777777" w:rsidTr="006339B5">
        <w:trPr>
          <w:cantSplit/>
        </w:trPr>
        <w:tc>
          <w:tcPr>
            <w:tcW w:w="3533" w:type="pct"/>
          </w:tcPr>
          <w:p w14:paraId="799A7167" w14:textId="77777777" w:rsidR="006339B5" w:rsidRPr="00675C18" w:rsidRDefault="006339B5" w:rsidP="006339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</w:rPr>
              <w:t>i) zbytkové produkty z destilace lihu, výpalky a obdobné rostlinné zbytky a vedlejší produkty z rostlin, včetně vedlejších a zbytkových produktů jejich zpracování a včetně jejich úprav pro přepravu ke konečnému spotřebiteli biomasy</w:t>
            </w:r>
          </w:p>
        </w:tc>
        <w:tc>
          <w:tcPr>
            <w:tcW w:w="745" w:type="pct"/>
          </w:tcPr>
          <w:p w14:paraId="34FD6FE2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O, B</w:t>
            </w:r>
          </w:p>
        </w:tc>
        <w:tc>
          <w:tcPr>
            <w:tcW w:w="722" w:type="pct"/>
          </w:tcPr>
          <w:p w14:paraId="79BA077E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O, S, P, B</w:t>
            </w:r>
          </w:p>
        </w:tc>
      </w:tr>
      <w:tr w:rsidR="006339B5" w:rsidRPr="00675C18" w14:paraId="3B557650" w14:textId="77777777" w:rsidTr="006339B5">
        <w:trPr>
          <w:cantSplit/>
        </w:trPr>
        <w:tc>
          <w:tcPr>
            <w:tcW w:w="3533" w:type="pct"/>
          </w:tcPr>
          <w:p w14:paraId="51230A20" w14:textId="77777777" w:rsidR="006339B5" w:rsidRPr="00675C18" w:rsidRDefault="006339B5" w:rsidP="006339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</w:rPr>
              <w:t>j) rostlinné oleje a živočišné tuky s výjimkou živočišných tuků podle  n</w:t>
            </w:r>
            <w:r w:rsidRPr="00675C18" w:rsidDel="002407E0">
              <w:rPr>
                <w:rFonts w:ascii="Times New Roman" w:hAnsi="Times New Roman" w:cs="Times New Roman"/>
                <w:strike/>
                <w:sz w:val="24"/>
                <w:szCs w:val="24"/>
              </w:rPr>
              <w:t>ařízení Evropského parlamentu a Rady (ES) č. 1069/2009 ze dne 21. října 2009 o hygienických pravidlech pro vedlejší produkty živočišného původu a získané produkty, které nejsou určeny k lidské spotřebě, a o zrušení nařízení (ES) č. 1774/2002 (nařízení o vedlejších produktech živočišného původu), v platném znění</w:t>
            </w: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včetně vedlejších a zbytkových produktů jejich zpracování a včetně jejich úprav pro přepravu ke konečnému spotřebiteli biomasy </w:t>
            </w:r>
          </w:p>
        </w:tc>
        <w:tc>
          <w:tcPr>
            <w:tcW w:w="745" w:type="pct"/>
          </w:tcPr>
          <w:p w14:paraId="4848510E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O, B</w:t>
            </w:r>
          </w:p>
        </w:tc>
        <w:tc>
          <w:tcPr>
            <w:tcW w:w="722" w:type="pct"/>
          </w:tcPr>
          <w:p w14:paraId="195A615A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O, S, P, B</w:t>
            </w:r>
          </w:p>
        </w:tc>
      </w:tr>
      <w:tr w:rsidR="006339B5" w:rsidRPr="00675C18" w14:paraId="7425C6A2" w14:textId="77777777" w:rsidTr="006339B5">
        <w:trPr>
          <w:cantSplit/>
        </w:trPr>
        <w:tc>
          <w:tcPr>
            <w:tcW w:w="3533" w:type="pct"/>
          </w:tcPr>
          <w:p w14:paraId="58A8B2E1" w14:textId="77777777" w:rsidR="006339B5" w:rsidRPr="00675C18" w:rsidRDefault="006339B5" w:rsidP="006339B5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k) alkoholy vyráběné z biomasy </w:t>
            </w:r>
          </w:p>
        </w:tc>
        <w:tc>
          <w:tcPr>
            <w:tcW w:w="745" w:type="pct"/>
          </w:tcPr>
          <w:p w14:paraId="5AE33715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 xml:space="preserve">O, B </w:t>
            </w:r>
          </w:p>
        </w:tc>
        <w:tc>
          <w:tcPr>
            <w:tcW w:w="722" w:type="pct"/>
          </w:tcPr>
          <w:p w14:paraId="59C4F632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O, S, P, B</w:t>
            </w:r>
          </w:p>
        </w:tc>
      </w:tr>
      <w:tr w:rsidR="006339B5" w:rsidRPr="00675C18" w14:paraId="3773106F" w14:textId="77777777" w:rsidTr="006339B5">
        <w:trPr>
          <w:cantSplit/>
          <w:trHeight w:val="1581"/>
        </w:trPr>
        <w:tc>
          <w:tcPr>
            <w:tcW w:w="3533" w:type="pct"/>
          </w:tcPr>
          <w:p w14:paraId="68423953" w14:textId="77777777" w:rsidR="006339B5" w:rsidRPr="00675C18" w:rsidRDefault="006339B5" w:rsidP="006339B5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l) kompost nevyhovující jakostí nebo určený k energetickému využití a vyplozené substráty z pěstování hub v podobě energetického kompostu včetně vedlejších a zbytkových produktů jeho zpracování a včetně jeho úprav pro přepravu ke konečnému spotřebiteli biomasy, zbytkový digestát z bioplynových stanic </w:t>
            </w:r>
          </w:p>
        </w:tc>
        <w:tc>
          <w:tcPr>
            <w:tcW w:w="745" w:type="pct"/>
          </w:tcPr>
          <w:p w14:paraId="4F9E0463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O, B</w:t>
            </w:r>
          </w:p>
        </w:tc>
        <w:tc>
          <w:tcPr>
            <w:tcW w:w="722" w:type="pct"/>
          </w:tcPr>
          <w:p w14:paraId="7C1B1EA1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O, S, P, B</w:t>
            </w:r>
          </w:p>
        </w:tc>
      </w:tr>
      <w:tr w:rsidR="006339B5" w:rsidRPr="00675C18" w14:paraId="5487AA5F" w14:textId="77777777" w:rsidTr="006339B5">
        <w:trPr>
          <w:cantSplit/>
        </w:trPr>
        <w:tc>
          <w:tcPr>
            <w:tcW w:w="3533" w:type="pct"/>
          </w:tcPr>
          <w:p w14:paraId="544A353C" w14:textId="77777777" w:rsidR="006339B5" w:rsidRPr="00675C18" w:rsidRDefault="006339B5" w:rsidP="006339B5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m) biologicky rozložitelné zbytky z kuchyní a stravoven </w:t>
            </w:r>
          </w:p>
        </w:tc>
        <w:tc>
          <w:tcPr>
            <w:tcW w:w="745" w:type="pct"/>
          </w:tcPr>
          <w:p w14:paraId="3DE92081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O, B</w:t>
            </w:r>
          </w:p>
        </w:tc>
        <w:tc>
          <w:tcPr>
            <w:tcW w:w="722" w:type="pct"/>
          </w:tcPr>
          <w:p w14:paraId="3390C94F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O, S, P, B</w:t>
            </w:r>
          </w:p>
        </w:tc>
      </w:tr>
      <w:tr w:rsidR="006339B5" w:rsidRPr="00675C18" w14:paraId="47CCB062" w14:textId="77777777" w:rsidTr="006339B5">
        <w:trPr>
          <w:cantSplit/>
        </w:trPr>
        <w:tc>
          <w:tcPr>
            <w:tcW w:w="3533" w:type="pct"/>
          </w:tcPr>
          <w:p w14:paraId="739FF412" w14:textId="77777777" w:rsidR="006339B5" w:rsidRPr="00675C18" w:rsidRDefault="006339B5" w:rsidP="006339B5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n) biologicky rozložitelná část komunálního odpadu včetně vedlejších a zbytkových produktů jejich zpracování a včetně jejich úprav pro přepravu ke konečnému spotřebiteli biomasy </w:t>
            </w:r>
          </w:p>
        </w:tc>
        <w:tc>
          <w:tcPr>
            <w:tcW w:w="745" w:type="pct"/>
          </w:tcPr>
          <w:p w14:paraId="5A635684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O</w:t>
            </w:r>
          </w:p>
        </w:tc>
        <w:tc>
          <w:tcPr>
            <w:tcW w:w="722" w:type="pct"/>
          </w:tcPr>
          <w:p w14:paraId="2FFAE916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O</w:t>
            </w:r>
          </w:p>
        </w:tc>
      </w:tr>
      <w:tr w:rsidR="006339B5" w:rsidRPr="00675C18" w14:paraId="57ABE639" w14:textId="77777777" w:rsidTr="006339B5">
        <w:trPr>
          <w:cantSplit/>
        </w:trPr>
        <w:tc>
          <w:tcPr>
            <w:tcW w:w="3533" w:type="pct"/>
          </w:tcPr>
          <w:p w14:paraId="56320BB5" w14:textId="52EAD028" w:rsidR="006339B5" w:rsidRPr="00675C18" w:rsidRDefault="006339B5" w:rsidP="00675C18">
            <w:pPr>
              <w:pStyle w:val="Default"/>
              <w:ind w:left="311" w:hanging="311"/>
              <w:jc w:val="both"/>
              <w:rPr>
                <w:rFonts w:ascii="Times New Roman" w:hAnsi="Times New Roman" w:cs="Times New Roman"/>
                <w:strike/>
              </w:rPr>
            </w:pPr>
            <w:r w:rsidRPr="00675C18">
              <w:rPr>
                <w:rFonts w:ascii="Times New Roman" w:hAnsi="Times New Roman" w:cs="Times New Roman"/>
                <w:strike/>
              </w:rPr>
              <w:t xml:space="preserve">o) zbytková hmota z těžby dřeva, tzv. nehroubí, tj. dřevo do průměru 7 cm a zbytkové produkty z jejího zpracování </w:t>
            </w:r>
            <w:r w:rsidRPr="00675C18">
              <w:rPr>
                <w:rFonts w:ascii="Times New Roman" w:hAnsi="Times New Roman" w:cs="Times New Roman"/>
                <w:strike/>
                <w:lang w:eastAsia="en-US"/>
              </w:rPr>
              <w:t>včetně kořenů (pařezů)</w:t>
            </w:r>
            <w:r w:rsidRPr="00675C18">
              <w:rPr>
                <w:rFonts w:ascii="Times New Roman" w:hAnsi="Times New Roman" w:cs="Times New Roman"/>
                <w:strike/>
              </w:rPr>
              <w:t xml:space="preserve">, biomasa vzniklá v lese z probírek a prořezávek, dřevní hmota z údržby veřejné a soukromé zeleně včetně tratí, vodotečí, rozvodů elektřiny apod. a zbytkové produkty jejího zpracování, včetně jejich úprav pro přepravu ke konečnému spotřebiteli biomasy </w:t>
            </w:r>
          </w:p>
        </w:tc>
        <w:tc>
          <w:tcPr>
            <w:tcW w:w="745" w:type="pct"/>
          </w:tcPr>
          <w:p w14:paraId="58F8022F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O</w:t>
            </w:r>
          </w:p>
        </w:tc>
        <w:tc>
          <w:tcPr>
            <w:tcW w:w="722" w:type="pct"/>
          </w:tcPr>
          <w:p w14:paraId="3D78A056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 xml:space="preserve">O, S, P </w:t>
            </w:r>
          </w:p>
        </w:tc>
      </w:tr>
      <w:tr w:rsidR="006339B5" w:rsidRPr="00675C18" w14:paraId="6644243D" w14:textId="77777777" w:rsidTr="006339B5">
        <w:trPr>
          <w:cantSplit/>
        </w:trPr>
        <w:tc>
          <w:tcPr>
            <w:tcW w:w="3533" w:type="pct"/>
          </w:tcPr>
          <w:p w14:paraId="461E39CB" w14:textId="009920A5" w:rsidR="006339B5" w:rsidRPr="00675C18" w:rsidRDefault="006339B5" w:rsidP="006339B5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10" w:hanging="310"/>
              <w:jc w:val="both"/>
              <w:textAlignment w:val="baseline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</w:rPr>
              <w:t>p)</w:t>
            </w:r>
            <w:r w:rsidRPr="00675C18"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  <w:t xml:space="preserve"> </w:t>
            </w: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ostatní zbytková biomasa v podobě kalů z praní, čištění, extrakce, loupání, odstřeďování a separace, včetně zbytkové biomasy ze zpracování ovoce, zeleniny, obilovin, jedlých olejů, kakaa, kávy a tabáku, z mlékárenského, konzervárenského, cukrovarnického, pivovarnického a tabákového průmyslu, z výroby droždí a kvasničného extraktu, z přípravy a kvašení melasy, z pekáren a výroby cukrovinek, výroby alkoholických a nealkoholických nápojů a další obdobná biomasa, která je nevhodná ke spotřebě nebo pro další zpracování, včetně vedlejších a zbytkových produktů jejich zpracování a včetně jejich úprav pro přepravu ke konečnému spotřebiteli biomasy</w:t>
            </w:r>
          </w:p>
        </w:tc>
        <w:tc>
          <w:tcPr>
            <w:tcW w:w="745" w:type="pct"/>
          </w:tcPr>
          <w:p w14:paraId="109BFC3D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O, B</w:t>
            </w:r>
          </w:p>
        </w:tc>
        <w:tc>
          <w:tcPr>
            <w:tcW w:w="722" w:type="pct"/>
          </w:tcPr>
          <w:p w14:paraId="4B285B52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O, S, P, B</w:t>
            </w:r>
          </w:p>
        </w:tc>
      </w:tr>
      <w:tr w:rsidR="006339B5" w:rsidRPr="00675C18" w14:paraId="525EE44B" w14:textId="77777777" w:rsidTr="006339B5">
        <w:trPr>
          <w:cantSplit/>
        </w:trPr>
        <w:tc>
          <w:tcPr>
            <w:tcW w:w="3533" w:type="pct"/>
          </w:tcPr>
          <w:p w14:paraId="5F2F34FD" w14:textId="19EF0EFE" w:rsidR="006339B5" w:rsidRPr="00675C18" w:rsidRDefault="006339B5" w:rsidP="006339B5">
            <w:pPr>
              <w:ind w:left="314" w:hanging="314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</w:rPr>
              <w:t>q)</w:t>
            </w:r>
            <w:r w:rsidRPr="00675C18"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  <w:t xml:space="preserve"> </w:t>
            </w: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použité dřevo, použité výrobky vyrobené ze dřeva a dřevěných materiálů, dřevěné obaly včetně vedlejších a zbytkových produktů jejich zpracování a včetně jejich úprav pro přepravu ke konečnému spotřebiteli biomasy </w:t>
            </w:r>
          </w:p>
        </w:tc>
        <w:tc>
          <w:tcPr>
            <w:tcW w:w="745" w:type="pct"/>
          </w:tcPr>
          <w:p w14:paraId="3110BF47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O</w:t>
            </w:r>
          </w:p>
        </w:tc>
        <w:tc>
          <w:tcPr>
            <w:tcW w:w="722" w:type="pct"/>
          </w:tcPr>
          <w:p w14:paraId="6A86D9D0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O, S, P</w:t>
            </w:r>
          </w:p>
        </w:tc>
      </w:tr>
      <w:tr w:rsidR="006339B5" w:rsidRPr="00675C18" w14:paraId="1CF31A7F" w14:textId="77777777" w:rsidTr="006339B5">
        <w:trPr>
          <w:cantSplit/>
        </w:trPr>
        <w:tc>
          <w:tcPr>
            <w:tcW w:w="3533" w:type="pct"/>
          </w:tcPr>
          <w:p w14:paraId="1D68E205" w14:textId="031ED52F" w:rsidR="006339B5" w:rsidRPr="00675C18" w:rsidRDefault="006339B5" w:rsidP="006339B5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16" w:hanging="316"/>
              <w:jc w:val="both"/>
              <w:textAlignment w:val="baseline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</w:rPr>
              <w:t>r)  ušlechtilá paliva</w:t>
            </w: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  <w:vertAlign w:val="superscript"/>
              </w:rPr>
              <w:t>3</w:t>
            </w: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vyrobená z biomasy kategorie 2 této tabulky uvedená pod písmeny a) až e), l) až n) a p)</w:t>
            </w:r>
          </w:p>
        </w:tc>
        <w:tc>
          <w:tcPr>
            <w:tcW w:w="745" w:type="pct"/>
          </w:tcPr>
          <w:p w14:paraId="5BB3AC50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O</w:t>
            </w:r>
          </w:p>
        </w:tc>
        <w:tc>
          <w:tcPr>
            <w:tcW w:w="722" w:type="pct"/>
          </w:tcPr>
          <w:p w14:paraId="16E65261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 xml:space="preserve">O, S, P </w:t>
            </w:r>
          </w:p>
        </w:tc>
      </w:tr>
      <w:tr w:rsidR="006339B5" w:rsidRPr="00675C18" w14:paraId="4AC020B1" w14:textId="77777777" w:rsidTr="006339B5">
        <w:trPr>
          <w:cantSplit/>
        </w:trPr>
        <w:tc>
          <w:tcPr>
            <w:tcW w:w="5000" w:type="pct"/>
            <w:gridSpan w:val="3"/>
          </w:tcPr>
          <w:p w14:paraId="354C4A03" w14:textId="77777777" w:rsidR="006339B5" w:rsidRPr="00675C18" w:rsidRDefault="006339B5" w:rsidP="006339B5">
            <w:pPr>
              <w:pStyle w:val="Nadpis4"/>
              <w:rPr>
                <w:rFonts w:ascii="Times New Roman" w:hAnsi="Times New Roman" w:cs="Times New Roman"/>
                <w:strike/>
                <w:szCs w:val="24"/>
                <w:u w:val="single"/>
              </w:rPr>
            </w:pPr>
            <w:r w:rsidRPr="00675C18">
              <w:rPr>
                <w:rFonts w:ascii="Times New Roman" w:hAnsi="Times New Roman" w:cs="Times New Roman"/>
                <w:strike/>
                <w:szCs w:val="24"/>
                <w:u w:val="single"/>
              </w:rPr>
              <w:t>Kategorie 3:</w:t>
            </w:r>
          </w:p>
        </w:tc>
      </w:tr>
      <w:tr w:rsidR="006339B5" w:rsidRPr="00675C18" w14:paraId="337C88E5" w14:textId="77777777" w:rsidTr="006339B5">
        <w:trPr>
          <w:cantSplit/>
        </w:trPr>
        <w:tc>
          <w:tcPr>
            <w:tcW w:w="3533" w:type="pct"/>
          </w:tcPr>
          <w:p w14:paraId="47B30AB4" w14:textId="77777777" w:rsidR="006339B5" w:rsidRPr="00675C18" w:rsidRDefault="006339B5" w:rsidP="006339B5">
            <w:pPr>
              <w:numPr>
                <w:ilvl w:val="0"/>
                <w:numId w:val="11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</w:rPr>
              <w:t>vlákninové kaly vznikající v sedimentačních nádržích při čištění odpadních vod z produkce papíru a celulózy separované sedimentací nebo flotací, výplně a povrchové vrstvy z mechanického třídění, včetně vedlejších a zbytkových produktů jejich zpracování a včetně jejich úprav pro přepravu ke konečnému spotřebiteli biomasy</w:t>
            </w:r>
          </w:p>
        </w:tc>
        <w:tc>
          <w:tcPr>
            <w:tcW w:w="745" w:type="pct"/>
          </w:tcPr>
          <w:p w14:paraId="3AAE8484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O, B</w:t>
            </w:r>
          </w:p>
        </w:tc>
        <w:tc>
          <w:tcPr>
            <w:tcW w:w="722" w:type="pct"/>
          </w:tcPr>
          <w:p w14:paraId="541E8FB9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O, S, P, B</w:t>
            </w:r>
          </w:p>
        </w:tc>
      </w:tr>
      <w:tr w:rsidR="006339B5" w:rsidRPr="00675C18" w14:paraId="264C8A85" w14:textId="77777777" w:rsidTr="006339B5">
        <w:trPr>
          <w:cantSplit/>
        </w:trPr>
        <w:tc>
          <w:tcPr>
            <w:tcW w:w="3533" w:type="pct"/>
          </w:tcPr>
          <w:p w14:paraId="4B9C871E" w14:textId="77777777" w:rsidR="006339B5" w:rsidRPr="00675C18" w:rsidRDefault="006339B5" w:rsidP="006339B5">
            <w:pPr>
              <w:numPr>
                <w:ilvl w:val="0"/>
                <w:numId w:val="11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textAlignment w:val="baseline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</w:rPr>
              <w:t>deinkingové kaly, včetně vedlejších a zbytkových produktů jejich zpracování a včetně jejich úprav pro přepravu ke konečnému spotřebiteli biomasy</w:t>
            </w:r>
          </w:p>
        </w:tc>
        <w:tc>
          <w:tcPr>
            <w:tcW w:w="745" w:type="pct"/>
          </w:tcPr>
          <w:p w14:paraId="4EF86024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O, B</w:t>
            </w:r>
          </w:p>
        </w:tc>
        <w:tc>
          <w:tcPr>
            <w:tcW w:w="722" w:type="pct"/>
          </w:tcPr>
          <w:p w14:paraId="298D218B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O, S, P, B</w:t>
            </w:r>
          </w:p>
        </w:tc>
      </w:tr>
      <w:tr w:rsidR="006339B5" w:rsidRPr="00675C18" w14:paraId="0C6B4E4B" w14:textId="77777777" w:rsidTr="006339B5">
        <w:trPr>
          <w:cantSplit/>
        </w:trPr>
        <w:tc>
          <w:tcPr>
            <w:tcW w:w="3533" w:type="pct"/>
          </w:tcPr>
          <w:p w14:paraId="616ACC8F" w14:textId="77777777" w:rsidR="006339B5" w:rsidRPr="00675C18" w:rsidRDefault="006339B5" w:rsidP="006339B5">
            <w:pPr>
              <w:numPr>
                <w:ilvl w:val="0"/>
                <w:numId w:val="11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textAlignment w:val="baseline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</w:rPr>
              <w:t>zbytková biomasa z kožedělného a textilního průmyslu, včetně vedlejších a zbytkových produktů jejího zpracování a včetně její úpravy pro přepravu ke konečnému spotřebiteli biomasy</w:t>
            </w:r>
          </w:p>
        </w:tc>
        <w:tc>
          <w:tcPr>
            <w:tcW w:w="745" w:type="pct"/>
          </w:tcPr>
          <w:p w14:paraId="59366549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O, B</w:t>
            </w:r>
          </w:p>
        </w:tc>
        <w:tc>
          <w:tcPr>
            <w:tcW w:w="722" w:type="pct"/>
          </w:tcPr>
          <w:p w14:paraId="16D88B79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O, S, P, B</w:t>
            </w:r>
          </w:p>
        </w:tc>
      </w:tr>
      <w:tr w:rsidR="006339B5" w:rsidRPr="00675C18" w14:paraId="00C7EA11" w14:textId="77777777" w:rsidTr="006339B5">
        <w:trPr>
          <w:cantSplit/>
        </w:trPr>
        <w:tc>
          <w:tcPr>
            <w:tcW w:w="3533" w:type="pct"/>
          </w:tcPr>
          <w:p w14:paraId="0BA7429B" w14:textId="77777777" w:rsidR="006339B5" w:rsidRPr="00675C18" w:rsidRDefault="006339B5" w:rsidP="006339B5">
            <w:pPr>
              <w:numPr>
                <w:ilvl w:val="0"/>
                <w:numId w:val="11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textAlignment w:val="baseline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</w:rPr>
              <w:t>druhotně nevyužitý papír a lepenka, včetně vedlejších a zbytkových produktů jejich zpracování a včetně jejich úprav pro přepravu ke konečnému spotřebiteli biomasy</w:t>
            </w:r>
          </w:p>
        </w:tc>
        <w:tc>
          <w:tcPr>
            <w:tcW w:w="745" w:type="pct"/>
          </w:tcPr>
          <w:p w14:paraId="2AB2DFFE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O, B</w:t>
            </w:r>
          </w:p>
        </w:tc>
        <w:tc>
          <w:tcPr>
            <w:tcW w:w="722" w:type="pct"/>
          </w:tcPr>
          <w:p w14:paraId="2B47E925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O, S, P, B</w:t>
            </w:r>
          </w:p>
        </w:tc>
      </w:tr>
      <w:tr w:rsidR="006339B5" w:rsidRPr="00675C18" w14:paraId="4C5726FF" w14:textId="77777777" w:rsidTr="006339B5">
        <w:trPr>
          <w:cantSplit/>
        </w:trPr>
        <w:tc>
          <w:tcPr>
            <w:tcW w:w="3533" w:type="pct"/>
          </w:tcPr>
          <w:p w14:paraId="106B3571" w14:textId="77777777" w:rsidR="006339B5" w:rsidRPr="00675C18" w:rsidRDefault="006339B5" w:rsidP="006339B5">
            <w:pPr>
              <w:numPr>
                <w:ilvl w:val="0"/>
                <w:numId w:val="11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textAlignment w:val="baseline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</w:rPr>
              <w:t>výmět z rozvlákňování odpadního papíru a lepenky, výměnová vlákna, včetně vedlejších a zbytkových produktů jeho zpracování a včetně jeho úprav pro přepravu ke konečnému spotřebiteli biomasy</w:t>
            </w:r>
          </w:p>
        </w:tc>
        <w:tc>
          <w:tcPr>
            <w:tcW w:w="745" w:type="pct"/>
          </w:tcPr>
          <w:p w14:paraId="7BEDEA6B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O, B</w:t>
            </w:r>
          </w:p>
        </w:tc>
        <w:tc>
          <w:tcPr>
            <w:tcW w:w="722" w:type="pct"/>
          </w:tcPr>
          <w:p w14:paraId="71470351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O, S, P, B</w:t>
            </w:r>
          </w:p>
        </w:tc>
      </w:tr>
      <w:tr w:rsidR="006339B5" w:rsidRPr="00675C18" w14:paraId="0371D8AB" w14:textId="77777777" w:rsidTr="006339B5">
        <w:trPr>
          <w:cantSplit/>
        </w:trPr>
        <w:tc>
          <w:tcPr>
            <w:tcW w:w="3533" w:type="pct"/>
          </w:tcPr>
          <w:p w14:paraId="467FE61E" w14:textId="77777777" w:rsidR="006339B5" w:rsidRPr="00675C18" w:rsidRDefault="006339B5" w:rsidP="006339B5">
            <w:pPr>
              <w:numPr>
                <w:ilvl w:val="0"/>
                <w:numId w:val="11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textAlignment w:val="baseline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</w:rPr>
              <w:t>sulfátový, sulfitový výluh, surové tálové mýdlo, včetně vedlejších a zbytkových produktů jejich zpracování a včetně jejich úprav pro přepravu ke konečnému spotřebiteli biomasy</w:t>
            </w:r>
          </w:p>
        </w:tc>
        <w:tc>
          <w:tcPr>
            <w:tcW w:w="745" w:type="pct"/>
          </w:tcPr>
          <w:p w14:paraId="33ABF2CD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O, B</w:t>
            </w:r>
          </w:p>
        </w:tc>
        <w:tc>
          <w:tcPr>
            <w:tcW w:w="722" w:type="pct"/>
          </w:tcPr>
          <w:p w14:paraId="668E7D82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O, S, P, B</w:t>
            </w:r>
          </w:p>
        </w:tc>
      </w:tr>
      <w:tr w:rsidR="006339B5" w:rsidRPr="00675C18" w14:paraId="4753F992" w14:textId="77777777" w:rsidTr="006339B5">
        <w:trPr>
          <w:cantSplit/>
        </w:trPr>
        <w:tc>
          <w:tcPr>
            <w:tcW w:w="3533" w:type="pct"/>
          </w:tcPr>
          <w:p w14:paraId="4191D5F0" w14:textId="77777777" w:rsidR="006339B5" w:rsidRPr="00675C18" w:rsidRDefault="006339B5" w:rsidP="006339B5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</w:rPr>
              <w:t>zbytková dřevní hmota vznikající při výrobě celulózy včetně kůry, včetně vedlejších produktů z jejího zpracování a včetně jejích úprav pro přepravu ke konečnému spotřebiteli biomasy</w:t>
            </w:r>
          </w:p>
        </w:tc>
        <w:tc>
          <w:tcPr>
            <w:tcW w:w="745" w:type="pct"/>
          </w:tcPr>
          <w:p w14:paraId="12C92C69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O</w:t>
            </w:r>
          </w:p>
        </w:tc>
        <w:tc>
          <w:tcPr>
            <w:tcW w:w="722" w:type="pct"/>
          </w:tcPr>
          <w:p w14:paraId="4AB971EA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O, S, P</w:t>
            </w:r>
          </w:p>
        </w:tc>
      </w:tr>
      <w:tr w:rsidR="006339B5" w:rsidRPr="00675C18" w14:paraId="7CAD4F57" w14:textId="77777777" w:rsidTr="006339B5">
        <w:trPr>
          <w:cantSplit/>
        </w:trPr>
        <w:tc>
          <w:tcPr>
            <w:tcW w:w="3533" w:type="pct"/>
          </w:tcPr>
          <w:p w14:paraId="7B9A2E87" w14:textId="5768FC88" w:rsidR="006339B5" w:rsidRPr="00675C18" w:rsidRDefault="006339B5" w:rsidP="006339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</w:rPr>
              <w:t>h)</w:t>
            </w:r>
            <w:r w:rsidRPr="00675C18"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  <w:t xml:space="preserve"> </w:t>
            </w: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odřezky ze dřeva určené pro materiálové využití, včetně vedlejších a zbytkových produktů jejich zpracování a včetně jejich úprav pro přepravu ke konečnému spotřebiteli biomasy </w:t>
            </w:r>
          </w:p>
        </w:tc>
        <w:tc>
          <w:tcPr>
            <w:tcW w:w="745" w:type="pct"/>
          </w:tcPr>
          <w:p w14:paraId="64F7DEBC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O</w:t>
            </w:r>
          </w:p>
        </w:tc>
        <w:tc>
          <w:tcPr>
            <w:tcW w:w="722" w:type="pct"/>
          </w:tcPr>
          <w:p w14:paraId="1428CF81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 xml:space="preserve">O, S, P </w:t>
            </w:r>
          </w:p>
        </w:tc>
      </w:tr>
      <w:tr w:rsidR="006339B5" w:rsidRPr="00675C18" w14:paraId="3308CB24" w14:textId="77777777" w:rsidTr="006339B5">
        <w:trPr>
          <w:cantSplit/>
        </w:trPr>
        <w:tc>
          <w:tcPr>
            <w:tcW w:w="3533" w:type="pct"/>
          </w:tcPr>
          <w:p w14:paraId="1FC9C7C0" w14:textId="657491D9" w:rsidR="006339B5" w:rsidRPr="00675C18" w:rsidRDefault="006339B5" w:rsidP="006339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i) štěpka vzniklá při pilařském zpracování odkorněného a neodkorněného dřeva </w:t>
            </w:r>
          </w:p>
        </w:tc>
        <w:tc>
          <w:tcPr>
            <w:tcW w:w="745" w:type="pct"/>
          </w:tcPr>
          <w:p w14:paraId="1B00D011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O</w:t>
            </w:r>
          </w:p>
        </w:tc>
        <w:tc>
          <w:tcPr>
            <w:tcW w:w="722" w:type="pct"/>
          </w:tcPr>
          <w:p w14:paraId="093AE250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O, S, P</w:t>
            </w:r>
          </w:p>
        </w:tc>
      </w:tr>
      <w:tr w:rsidR="006339B5" w:rsidRPr="00675C18" w14:paraId="0F48CA30" w14:textId="77777777" w:rsidTr="006339B5">
        <w:trPr>
          <w:cantSplit/>
        </w:trPr>
        <w:tc>
          <w:tcPr>
            <w:tcW w:w="3533" w:type="pct"/>
          </w:tcPr>
          <w:p w14:paraId="7365E0C4" w14:textId="77777777" w:rsidR="006339B5" w:rsidRPr="00675C18" w:rsidRDefault="006339B5" w:rsidP="006339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</w:rPr>
              <w:t>j) ušlechtilá paliva</w:t>
            </w: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  <w:vertAlign w:val="superscript"/>
              </w:rPr>
              <w:t>3</w:t>
            </w: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vyrobená z biomasy kategorie 3 této tabulky uvedená pod písmeny a) a c) až h)</w:t>
            </w:r>
          </w:p>
        </w:tc>
        <w:tc>
          <w:tcPr>
            <w:tcW w:w="745" w:type="pct"/>
          </w:tcPr>
          <w:p w14:paraId="266CC45A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O</w:t>
            </w:r>
          </w:p>
        </w:tc>
        <w:tc>
          <w:tcPr>
            <w:tcW w:w="722" w:type="pct"/>
          </w:tcPr>
          <w:p w14:paraId="35B581FE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O, S, P</w:t>
            </w:r>
          </w:p>
        </w:tc>
      </w:tr>
    </w:tbl>
    <w:p w14:paraId="76814FE7" w14:textId="77777777" w:rsidR="006339B5" w:rsidRPr="006339B5" w:rsidRDefault="006339B5" w:rsidP="006339B5">
      <w:pPr>
        <w:pStyle w:val="Odstavecseseznamem"/>
        <w:tabs>
          <w:tab w:val="left" w:pos="426"/>
        </w:tabs>
        <w:spacing w:line="276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</w:p>
    <w:p w14:paraId="59E34129" w14:textId="77777777" w:rsidR="006339B5" w:rsidRPr="006339B5" w:rsidRDefault="006339B5" w:rsidP="006339B5">
      <w:pPr>
        <w:pStyle w:val="Odstavecseseznamem"/>
        <w:tabs>
          <w:tab w:val="left" w:pos="426"/>
        </w:tabs>
        <w:spacing w:line="276" w:lineRule="auto"/>
        <w:ind w:left="360" w:hanging="36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E479FA0" w14:textId="77777777" w:rsidR="006339B5" w:rsidRPr="00675C18" w:rsidRDefault="006339B5" w:rsidP="006339B5">
      <w:pPr>
        <w:pStyle w:val="Odstavecseseznamem"/>
        <w:tabs>
          <w:tab w:val="left" w:pos="426"/>
        </w:tabs>
        <w:spacing w:line="276" w:lineRule="auto"/>
        <w:ind w:left="360" w:hanging="360"/>
        <w:jc w:val="both"/>
        <w:rPr>
          <w:rFonts w:ascii="Times New Roman" w:hAnsi="Times New Roman" w:cs="Times New Roman"/>
          <w:bCs/>
          <w:strike/>
          <w:sz w:val="24"/>
          <w:szCs w:val="24"/>
          <w:u w:val="single"/>
        </w:rPr>
      </w:pPr>
      <w:r w:rsidRPr="00675C18">
        <w:rPr>
          <w:rFonts w:ascii="Times New Roman" w:hAnsi="Times New Roman" w:cs="Times New Roman"/>
          <w:bCs/>
          <w:strike/>
          <w:sz w:val="24"/>
          <w:szCs w:val="24"/>
          <w:u w:val="single"/>
        </w:rPr>
        <w:t>Vysvětlivky k tabulce č. 1:</w:t>
      </w:r>
    </w:p>
    <w:p w14:paraId="1CC3C63F" w14:textId="77777777" w:rsidR="006339B5" w:rsidRPr="00675C18" w:rsidRDefault="006339B5" w:rsidP="006339B5">
      <w:pPr>
        <w:pStyle w:val="Odstavecseseznamem"/>
        <w:tabs>
          <w:tab w:val="left" w:pos="426"/>
        </w:tabs>
        <w:spacing w:line="276" w:lineRule="auto"/>
        <w:ind w:left="360" w:hanging="360"/>
        <w:jc w:val="both"/>
        <w:rPr>
          <w:rFonts w:ascii="Times New Roman" w:hAnsi="Times New Roman" w:cs="Times New Roman"/>
          <w:b/>
          <w:bCs/>
          <w:i/>
          <w:strike/>
          <w:sz w:val="24"/>
          <w:szCs w:val="24"/>
        </w:rPr>
      </w:pPr>
    </w:p>
    <w:p w14:paraId="1D9921F3" w14:textId="77777777" w:rsidR="006339B5" w:rsidRPr="00675C18" w:rsidRDefault="006339B5" w:rsidP="006339B5">
      <w:pPr>
        <w:pStyle w:val="Odstavecseseznamem"/>
        <w:tabs>
          <w:tab w:val="left" w:pos="426"/>
        </w:tabs>
        <w:spacing w:after="0" w:line="276" w:lineRule="auto"/>
        <w:ind w:left="360" w:hanging="360"/>
        <w:jc w:val="both"/>
        <w:rPr>
          <w:rFonts w:ascii="Times New Roman" w:hAnsi="Times New Roman" w:cs="Times New Roman"/>
          <w:i/>
          <w:strike/>
          <w:sz w:val="24"/>
          <w:szCs w:val="24"/>
        </w:rPr>
      </w:pPr>
      <w:r w:rsidRPr="00675C18">
        <w:rPr>
          <w:rFonts w:ascii="Times New Roman" w:hAnsi="Times New Roman" w:cs="Times New Roman"/>
          <w:bCs/>
          <w:i/>
          <w:strike/>
          <w:sz w:val="24"/>
          <w:szCs w:val="24"/>
          <w:vertAlign w:val="superscript"/>
        </w:rPr>
        <w:t>1.</w:t>
      </w:r>
      <w:r w:rsidRPr="00675C18">
        <w:rPr>
          <w:rFonts w:ascii="Times New Roman" w:hAnsi="Times New Roman" w:cs="Times New Roman"/>
          <w:bCs/>
          <w:i/>
          <w:strike/>
          <w:sz w:val="24"/>
          <w:szCs w:val="24"/>
        </w:rPr>
        <w:t xml:space="preserve"> </w:t>
      </w:r>
      <w:r w:rsidRPr="00675C18">
        <w:rPr>
          <w:rFonts w:ascii="Times New Roman" w:hAnsi="Times New Roman" w:cs="Times New Roman"/>
          <w:i/>
          <w:strike/>
          <w:sz w:val="24"/>
          <w:szCs w:val="24"/>
        </w:rPr>
        <w:t>Cíleně pěstovanými plodinami nebo dřevinami se rozumí rychle rostoucí plodiny a dřeviny určené pro energetické využití.</w:t>
      </w:r>
    </w:p>
    <w:p w14:paraId="16B8308F" w14:textId="77777777" w:rsidR="006339B5" w:rsidRPr="00675C18" w:rsidRDefault="006339B5" w:rsidP="006339B5">
      <w:pPr>
        <w:spacing w:after="0"/>
        <w:ind w:left="284" w:hanging="284"/>
        <w:jc w:val="both"/>
        <w:rPr>
          <w:rFonts w:ascii="Times New Roman" w:hAnsi="Times New Roman" w:cs="Times New Roman"/>
          <w:i/>
          <w:strike/>
          <w:sz w:val="24"/>
          <w:szCs w:val="24"/>
        </w:rPr>
      </w:pPr>
      <w:r w:rsidRPr="00675C18">
        <w:rPr>
          <w:rFonts w:ascii="Times New Roman" w:hAnsi="Times New Roman" w:cs="Times New Roman"/>
          <w:bCs/>
          <w:i/>
          <w:strike/>
          <w:sz w:val="24"/>
          <w:szCs w:val="24"/>
          <w:vertAlign w:val="superscript"/>
        </w:rPr>
        <w:t>2.</w:t>
      </w:r>
      <w:r w:rsidRPr="00675C18">
        <w:rPr>
          <w:rFonts w:ascii="Times New Roman" w:hAnsi="Times New Roman" w:cs="Times New Roman"/>
          <w:bCs/>
          <w:i/>
          <w:strike/>
          <w:sz w:val="24"/>
          <w:szCs w:val="24"/>
        </w:rPr>
        <w:t xml:space="preserve"> </w:t>
      </w:r>
      <w:r w:rsidRPr="00675C18">
        <w:rPr>
          <w:rFonts w:ascii="Times New Roman" w:hAnsi="Times New Roman" w:cs="Times New Roman"/>
          <w:i/>
          <w:strike/>
          <w:sz w:val="24"/>
          <w:szCs w:val="24"/>
        </w:rPr>
        <w:t>Úpravou pro přepravu ke konečnému spotřebiteli biomasy se rozumí např. balíkování, štěpkování, řezání a mletí biomasy.</w:t>
      </w:r>
    </w:p>
    <w:p w14:paraId="332BAA27" w14:textId="77777777" w:rsidR="006339B5" w:rsidRPr="00675C18" w:rsidRDefault="006339B5" w:rsidP="006339B5">
      <w:pPr>
        <w:pStyle w:val="Odstavecseseznamem"/>
        <w:tabs>
          <w:tab w:val="left" w:pos="426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i/>
          <w:strike/>
          <w:sz w:val="24"/>
          <w:szCs w:val="24"/>
        </w:rPr>
      </w:pPr>
      <w:r w:rsidRPr="00675C18">
        <w:rPr>
          <w:rFonts w:ascii="Times New Roman" w:hAnsi="Times New Roman" w:cs="Times New Roman"/>
          <w:i/>
          <w:strike/>
          <w:sz w:val="24"/>
          <w:szCs w:val="24"/>
          <w:vertAlign w:val="superscript"/>
        </w:rPr>
        <w:t>3.</w:t>
      </w:r>
      <w:r w:rsidRPr="00675C18">
        <w:rPr>
          <w:rFonts w:ascii="Times New Roman" w:hAnsi="Times New Roman" w:cs="Times New Roman"/>
          <w:i/>
          <w:strike/>
          <w:sz w:val="24"/>
          <w:szCs w:val="24"/>
        </w:rPr>
        <w:t xml:space="preserve"> Ušlechtilým palivem se rozumí pelety a brikety.</w:t>
      </w:r>
    </w:p>
    <w:p w14:paraId="2D2B6998" w14:textId="77777777" w:rsidR="006339B5" w:rsidRPr="00675C18" w:rsidRDefault="006339B5" w:rsidP="006339B5">
      <w:pPr>
        <w:pStyle w:val="Odstavecseseznamem"/>
        <w:tabs>
          <w:tab w:val="left" w:pos="426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i/>
          <w:strike/>
          <w:sz w:val="24"/>
          <w:szCs w:val="24"/>
        </w:rPr>
      </w:pPr>
      <w:r w:rsidRPr="00675C18">
        <w:rPr>
          <w:rFonts w:ascii="Times New Roman" w:hAnsi="Times New Roman" w:cs="Times New Roman"/>
          <w:i/>
          <w:strike/>
          <w:sz w:val="24"/>
          <w:szCs w:val="24"/>
          <w:vertAlign w:val="superscript"/>
        </w:rPr>
        <w:t>4.</w:t>
      </w:r>
      <w:r w:rsidRPr="00675C18">
        <w:rPr>
          <w:rFonts w:ascii="Times New Roman" w:hAnsi="Times New Roman" w:cs="Times New Roman"/>
          <w:i/>
          <w:strike/>
          <w:sz w:val="24"/>
          <w:szCs w:val="24"/>
        </w:rPr>
        <w:t xml:space="preserve"> Kategorie v procesu</w:t>
      </w:r>
    </w:p>
    <w:p w14:paraId="757EB45F" w14:textId="77777777" w:rsidR="006339B5" w:rsidRPr="00675C18" w:rsidRDefault="006339B5" w:rsidP="006339B5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strike/>
          <w:sz w:val="24"/>
          <w:szCs w:val="24"/>
        </w:rPr>
      </w:pPr>
      <w:r w:rsidRPr="00675C18">
        <w:rPr>
          <w:rFonts w:ascii="Times New Roman" w:hAnsi="Times New Roman" w:cs="Times New Roman"/>
          <w:i/>
          <w:strike/>
          <w:sz w:val="24"/>
          <w:szCs w:val="24"/>
        </w:rPr>
        <w:t>O1, O2 a O3 – kategorie v procesu spalování nebo zplyňování pouze paliva z biomasy</w:t>
      </w:r>
    </w:p>
    <w:p w14:paraId="18DA9DA5" w14:textId="77777777" w:rsidR="006339B5" w:rsidRPr="00675C18" w:rsidRDefault="006339B5" w:rsidP="006339B5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strike/>
          <w:sz w:val="24"/>
          <w:szCs w:val="24"/>
        </w:rPr>
      </w:pPr>
      <w:r w:rsidRPr="00675C18">
        <w:rPr>
          <w:rFonts w:ascii="Times New Roman" w:hAnsi="Times New Roman" w:cs="Times New Roman"/>
          <w:i/>
          <w:strike/>
          <w:sz w:val="24"/>
          <w:szCs w:val="24"/>
        </w:rPr>
        <w:t>S1, S2 a S3 - kategorie v procesu spoluspalování paliva z biomasy a neobnovitelného zdroje</w:t>
      </w:r>
    </w:p>
    <w:p w14:paraId="15DE839C" w14:textId="77777777" w:rsidR="006339B5" w:rsidRPr="00675C18" w:rsidRDefault="006339B5" w:rsidP="006339B5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strike/>
          <w:sz w:val="24"/>
          <w:szCs w:val="24"/>
        </w:rPr>
      </w:pPr>
      <w:r w:rsidRPr="00675C18">
        <w:rPr>
          <w:rFonts w:ascii="Times New Roman" w:hAnsi="Times New Roman" w:cs="Times New Roman"/>
          <w:i/>
          <w:strike/>
          <w:sz w:val="24"/>
          <w:szCs w:val="24"/>
        </w:rPr>
        <w:t>P1, P2 a P3 - pro kategorie v procesu paralelního spalování biomasy a neobnovitelného zdroje</w:t>
      </w:r>
    </w:p>
    <w:p w14:paraId="146BA1C9" w14:textId="77777777" w:rsidR="006339B5" w:rsidRPr="00675C18" w:rsidRDefault="006339B5" w:rsidP="006339B5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strike/>
          <w:sz w:val="24"/>
          <w:szCs w:val="24"/>
        </w:rPr>
      </w:pPr>
      <w:r w:rsidRPr="00675C18">
        <w:rPr>
          <w:rFonts w:ascii="Times New Roman" w:hAnsi="Times New Roman" w:cs="Times New Roman"/>
          <w:i/>
          <w:strike/>
          <w:sz w:val="24"/>
          <w:szCs w:val="24"/>
        </w:rPr>
        <w:t>B1, B2 a B3 - kategorie v procesu spalování biokapalin</w:t>
      </w:r>
    </w:p>
    <w:p w14:paraId="160C1A00" w14:textId="77777777" w:rsidR="006339B5" w:rsidRPr="006339B5" w:rsidRDefault="006339B5" w:rsidP="006339B5">
      <w:pPr>
        <w:pStyle w:val="Nadpis3"/>
        <w:rPr>
          <w:rFonts w:ascii="Times New Roman" w:hAnsi="Times New Roman" w:cs="Times New Roman"/>
        </w:rPr>
      </w:pPr>
    </w:p>
    <w:p w14:paraId="694E380E" w14:textId="77777777" w:rsidR="006339B5" w:rsidRPr="006339B5" w:rsidRDefault="006339B5" w:rsidP="006339B5">
      <w:pPr>
        <w:pStyle w:val="Nadpis3"/>
        <w:rPr>
          <w:rFonts w:ascii="Times New Roman" w:hAnsi="Times New Roman" w:cs="Times New Roman"/>
          <w:strike/>
        </w:rPr>
      </w:pPr>
      <w:r w:rsidRPr="006339B5">
        <w:rPr>
          <w:rFonts w:ascii="Times New Roman" w:hAnsi="Times New Roman" w:cs="Times New Roman"/>
          <w:strike/>
        </w:rPr>
        <w:t>Tabulka č. 2</w:t>
      </w:r>
      <w:r w:rsidRPr="006339B5">
        <w:rPr>
          <w:rFonts w:ascii="Times New Roman" w:hAnsi="Times New Roman" w:cs="Times New Roman"/>
          <w:b w:val="0"/>
          <w:strike/>
        </w:rPr>
        <w:t xml:space="preserve"> - Procesy uvedené v § 4 odst. 1 písm. a) bodě 2, § 4 odst. 2 písm. a) bodě 2 a § 4 odst. 4 písm. a) a b).    </w:t>
      </w:r>
      <w:r w:rsidRPr="006339B5">
        <w:rPr>
          <w:rFonts w:ascii="Times New Roman" w:hAnsi="Times New Roman" w:cs="Times New Roman"/>
          <w:strike/>
        </w:rPr>
        <w:t xml:space="preserve">                               </w:t>
      </w:r>
    </w:p>
    <w:p w14:paraId="78C96AEB" w14:textId="77777777" w:rsidR="006339B5" w:rsidRPr="006339B5" w:rsidRDefault="006339B5" w:rsidP="006339B5">
      <w:pPr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339B5">
        <w:rPr>
          <w:rFonts w:ascii="Times New Roman" w:hAnsi="Times New Roman" w:cs="Times New Roman"/>
          <w:strike/>
          <w:sz w:val="24"/>
          <w:szCs w:val="24"/>
        </w:rPr>
        <w:t xml:space="preserve">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2228"/>
      </w:tblGrid>
      <w:tr w:rsidR="006339B5" w:rsidRPr="00636BFF" w14:paraId="427D79A3" w14:textId="77777777" w:rsidTr="006339B5">
        <w:tc>
          <w:tcPr>
            <w:tcW w:w="3856" w:type="pct"/>
          </w:tcPr>
          <w:p w14:paraId="6217A08C" w14:textId="77777777" w:rsidR="006339B5" w:rsidRPr="006339B5" w:rsidRDefault="006339B5" w:rsidP="006339B5">
            <w:pPr>
              <w:jc w:val="both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1144" w:type="pct"/>
          </w:tcPr>
          <w:p w14:paraId="3F76F958" w14:textId="77777777" w:rsidR="006339B5" w:rsidRPr="006339B5" w:rsidRDefault="006339B5" w:rsidP="006339B5">
            <w:pPr>
              <w:spacing w:after="0" w:line="240" w:lineRule="auto"/>
              <w:ind w:right="-109"/>
              <w:jc w:val="both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  <w:t xml:space="preserve">Podpora elektřiny, podpora tepla a </w:t>
            </w:r>
          </w:p>
          <w:p w14:paraId="524880AE" w14:textId="77777777" w:rsidR="006339B5" w:rsidRPr="006339B5" w:rsidRDefault="006339B5" w:rsidP="006339B5">
            <w:pPr>
              <w:spacing w:after="0" w:line="240" w:lineRule="auto"/>
              <w:ind w:right="-109"/>
              <w:jc w:val="both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  <w:t>podpora biometanu</w:t>
            </w:r>
          </w:p>
        </w:tc>
      </w:tr>
      <w:tr w:rsidR="006339B5" w:rsidRPr="00636BFF" w14:paraId="479E26EB" w14:textId="77777777" w:rsidTr="006339B5">
        <w:tc>
          <w:tcPr>
            <w:tcW w:w="3856" w:type="pct"/>
            <w:tcBorders>
              <w:bottom w:val="single" w:sz="4" w:space="0" w:color="auto"/>
            </w:tcBorders>
          </w:tcPr>
          <w:p w14:paraId="62B047AA" w14:textId="77777777" w:rsidR="006339B5" w:rsidRPr="006339B5" w:rsidRDefault="006339B5" w:rsidP="006339B5">
            <w:pPr>
              <w:jc w:val="both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  <w:t xml:space="preserve">Druhy podporované biomasy </w:t>
            </w:r>
          </w:p>
        </w:tc>
        <w:tc>
          <w:tcPr>
            <w:tcW w:w="1144" w:type="pct"/>
            <w:tcBorders>
              <w:bottom w:val="single" w:sz="4" w:space="0" w:color="auto"/>
            </w:tcBorders>
          </w:tcPr>
          <w:p w14:paraId="1FBA42B7" w14:textId="77777777" w:rsidR="006339B5" w:rsidRPr="006339B5" w:rsidRDefault="006339B5" w:rsidP="006339B5">
            <w:pPr>
              <w:jc w:val="center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  <w:t>Proces</w:t>
            </w:r>
            <w:r w:rsidRPr="006339B5"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  <w:vertAlign w:val="superscript"/>
              </w:rPr>
              <w:t>4</w:t>
            </w:r>
          </w:p>
        </w:tc>
      </w:tr>
      <w:tr w:rsidR="006339B5" w:rsidRPr="00636BFF" w14:paraId="5C0C5876" w14:textId="77777777" w:rsidTr="006339B5">
        <w:tc>
          <w:tcPr>
            <w:tcW w:w="3856" w:type="pct"/>
            <w:tcBorders>
              <w:bottom w:val="single" w:sz="4" w:space="0" w:color="auto"/>
            </w:tcBorders>
          </w:tcPr>
          <w:p w14:paraId="1947E74E" w14:textId="77777777" w:rsidR="006339B5" w:rsidRPr="006339B5" w:rsidRDefault="006339B5" w:rsidP="006339B5">
            <w:pPr>
              <w:jc w:val="both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  <w:u w:val="single"/>
              </w:rPr>
            </w:pPr>
            <w:r w:rsidRPr="006339B5"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  <w:u w:val="single"/>
              </w:rPr>
              <w:t>Vstupní suroviny pro výrobu pokročilého bioplynu a biometanu – kategorie A</w:t>
            </w:r>
          </w:p>
        </w:tc>
        <w:tc>
          <w:tcPr>
            <w:tcW w:w="1144" w:type="pct"/>
            <w:tcBorders>
              <w:bottom w:val="single" w:sz="4" w:space="0" w:color="auto"/>
            </w:tcBorders>
          </w:tcPr>
          <w:p w14:paraId="76815E52" w14:textId="77777777" w:rsidR="006339B5" w:rsidRPr="006339B5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  <w:u w:val="single"/>
              </w:rPr>
            </w:pPr>
          </w:p>
        </w:tc>
      </w:tr>
      <w:tr w:rsidR="006339B5" w:rsidRPr="00636BFF" w14:paraId="72EFE5C8" w14:textId="77777777" w:rsidTr="006339B5">
        <w:tc>
          <w:tcPr>
            <w:tcW w:w="3856" w:type="pct"/>
            <w:tcBorders>
              <w:bottom w:val="single" w:sz="4" w:space="0" w:color="auto"/>
            </w:tcBorders>
          </w:tcPr>
          <w:p w14:paraId="60AA9DA0" w14:textId="77777777" w:rsidR="006339B5" w:rsidRPr="006339B5" w:rsidRDefault="006339B5" w:rsidP="006339B5">
            <w:pPr>
              <w:tabs>
                <w:tab w:val="left" w:pos="313"/>
              </w:tabs>
              <w:spacing w:after="0" w:line="240" w:lineRule="auto"/>
              <w:ind w:left="313" w:hanging="313"/>
              <w:jc w:val="both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strike/>
                <w:sz w:val="24"/>
                <w:szCs w:val="24"/>
              </w:rPr>
              <w:t>a) řasy, pokud jsou pěstovány na pevnině ve vodních nádržích či fotobioreaktorech</w:t>
            </w:r>
          </w:p>
        </w:tc>
        <w:tc>
          <w:tcPr>
            <w:tcW w:w="1144" w:type="pct"/>
            <w:tcBorders>
              <w:bottom w:val="single" w:sz="4" w:space="0" w:color="auto"/>
            </w:tcBorders>
          </w:tcPr>
          <w:p w14:paraId="0C6DFF82" w14:textId="77777777" w:rsidR="006339B5" w:rsidRPr="006339B5" w:rsidRDefault="006339B5" w:rsidP="006339B5">
            <w:pPr>
              <w:jc w:val="center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AF</w:t>
            </w:r>
          </w:p>
        </w:tc>
      </w:tr>
      <w:tr w:rsidR="006339B5" w:rsidRPr="00636BFF" w14:paraId="2BF6AA46" w14:textId="77777777" w:rsidTr="006339B5">
        <w:tc>
          <w:tcPr>
            <w:tcW w:w="3856" w:type="pct"/>
            <w:tcBorders>
              <w:bottom w:val="single" w:sz="4" w:space="0" w:color="auto"/>
            </w:tcBorders>
          </w:tcPr>
          <w:p w14:paraId="784F1566" w14:textId="77777777" w:rsidR="006339B5" w:rsidRPr="006339B5" w:rsidRDefault="006339B5" w:rsidP="006339B5">
            <w:pPr>
              <w:spacing w:after="0"/>
              <w:ind w:left="284" w:hanging="284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strike/>
                <w:sz w:val="24"/>
                <w:szCs w:val="24"/>
              </w:rPr>
              <w:t>b)  podíl biomasy na směsném komunálním odpadu, nikoli však tříděný domácí odpad, který spadá pod cíle recyklace podle čl. 11 odst. 2 písm. a) s</w:t>
            </w:r>
            <w:r w:rsidRPr="006339B5">
              <w:rPr>
                <w:rFonts w:ascii="Times New Roman" w:hAnsi="Times New Roman" w:cs="Times New Roman"/>
                <w:iCs/>
                <w:strike/>
                <w:sz w:val="24"/>
                <w:szCs w:val="24"/>
                <w:shd w:val="clear" w:color="auto" w:fill="FFFFFF"/>
              </w:rPr>
              <w:t>měrnice Evropského parlamentu a Rady 2008/98/ES ze dne 19. listopadu 2008 o odpadech a o zrušení některých směrnic, ve znění nařízení Komise (EU) č. 1357/2014, směrnice Komise (EU) 2015/1127, nařízení Rady (EU) 2017/997 a směrnice Evropského parlamentu a Rady (EU) 2018/851.</w:t>
            </w:r>
          </w:p>
        </w:tc>
        <w:tc>
          <w:tcPr>
            <w:tcW w:w="1144" w:type="pct"/>
            <w:tcBorders>
              <w:bottom w:val="single" w:sz="4" w:space="0" w:color="auto"/>
            </w:tcBorders>
          </w:tcPr>
          <w:p w14:paraId="0CF4F20E" w14:textId="77777777" w:rsidR="006339B5" w:rsidRPr="006339B5" w:rsidRDefault="006339B5" w:rsidP="006339B5">
            <w:pPr>
              <w:jc w:val="center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AF, U</w:t>
            </w:r>
            <w:r w:rsidRPr="006339B5">
              <w:rPr>
                <w:rFonts w:ascii="Times New Roman" w:hAnsi="Times New Roman" w:cs="Times New Roman"/>
                <w:bCs/>
                <w:strike/>
                <w:sz w:val="24"/>
                <w:szCs w:val="24"/>
                <w:vertAlign w:val="superscript"/>
              </w:rPr>
              <w:t>5</w:t>
            </w:r>
          </w:p>
        </w:tc>
      </w:tr>
      <w:tr w:rsidR="006339B5" w:rsidRPr="00636BFF" w14:paraId="0C6BEB2A" w14:textId="77777777" w:rsidTr="006339B5">
        <w:tc>
          <w:tcPr>
            <w:tcW w:w="3856" w:type="pct"/>
            <w:tcBorders>
              <w:bottom w:val="single" w:sz="4" w:space="0" w:color="auto"/>
            </w:tcBorders>
          </w:tcPr>
          <w:p w14:paraId="30EF1932" w14:textId="77777777" w:rsidR="006339B5" w:rsidRPr="006339B5" w:rsidRDefault="006339B5" w:rsidP="006339B5">
            <w:pPr>
              <w:pStyle w:val="Odstavecseseznamem"/>
              <w:tabs>
                <w:tab w:val="left" w:pos="313"/>
              </w:tabs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strike/>
                <w:sz w:val="24"/>
                <w:szCs w:val="24"/>
              </w:rPr>
              <w:t>c) biologický odpad ve smyslu čl. 3 bodu 4 s</w:t>
            </w:r>
            <w:r w:rsidRPr="006339B5">
              <w:rPr>
                <w:rFonts w:ascii="Times New Roman" w:hAnsi="Times New Roman" w:cs="Times New Roman"/>
                <w:iCs/>
                <w:strike/>
                <w:sz w:val="24"/>
                <w:szCs w:val="24"/>
                <w:shd w:val="clear" w:color="auto" w:fill="FFFFFF"/>
              </w:rPr>
              <w:t>měrnice Evropského parlamentu a Rady 2008/98/ES ze dne 19. listopadu 2008 o odpadech a o zrušení některých směrnic, ve znění nařízení Komise (EU) č. 1357/2014, směrnice Komise (EU) 2015/1127, nařízení Rady (EU) 2017/997 a směrnice Evropského parlamentu a Rady (EU) 2018/851</w:t>
            </w:r>
            <w:r w:rsidRPr="006339B5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z domácností, na který se vztahuje tříděný sběr ve smyslu čl. 3 bodu 11 uvedené s</w:t>
            </w:r>
            <w:r w:rsidRPr="006339B5">
              <w:rPr>
                <w:rFonts w:ascii="Times New Roman" w:hAnsi="Times New Roman" w:cs="Times New Roman"/>
                <w:iCs/>
                <w:strike/>
                <w:sz w:val="24"/>
                <w:szCs w:val="24"/>
                <w:shd w:val="clear" w:color="auto" w:fill="FFFFFF"/>
              </w:rPr>
              <w:t>měrnice.</w:t>
            </w:r>
          </w:p>
        </w:tc>
        <w:tc>
          <w:tcPr>
            <w:tcW w:w="1144" w:type="pct"/>
            <w:tcBorders>
              <w:bottom w:val="single" w:sz="4" w:space="0" w:color="auto"/>
            </w:tcBorders>
          </w:tcPr>
          <w:p w14:paraId="5FA65DDE" w14:textId="77777777" w:rsidR="006339B5" w:rsidRPr="006339B5" w:rsidRDefault="006339B5" w:rsidP="006339B5">
            <w:pPr>
              <w:jc w:val="center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AF</w:t>
            </w:r>
          </w:p>
        </w:tc>
      </w:tr>
      <w:tr w:rsidR="006339B5" w:rsidRPr="00636BFF" w14:paraId="2AC4C2FB" w14:textId="77777777" w:rsidTr="006339B5">
        <w:tc>
          <w:tcPr>
            <w:tcW w:w="3856" w:type="pct"/>
            <w:tcBorders>
              <w:bottom w:val="single" w:sz="4" w:space="0" w:color="auto"/>
            </w:tcBorders>
          </w:tcPr>
          <w:p w14:paraId="232951BF" w14:textId="77777777" w:rsidR="006339B5" w:rsidRPr="006339B5" w:rsidRDefault="006339B5" w:rsidP="006339B5">
            <w:pPr>
              <w:pStyle w:val="Odstavecseseznamem"/>
              <w:tabs>
                <w:tab w:val="left" w:pos="313"/>
              </w:tabs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d) podíl biomasy na průmyslovém odpadu, který není vhodný pro využití v potravinovém či krmivovém řetězci, včetně materiálů pocházejících z maloobchodu a velkoobchodu a zemědělsko-potravinářského průmyslu, jakož i odvětví rybolovu a akvakultury, ale ne suroviny uvedené v části B této tabulky </w:t>
            </w:r>
          </w:p>
        </w:tc>
        <w:tc>
          <w:tcPr>
            <w:tcW w:w="1144" w:type="pct"/>
            <w:tcBorders>
              <w:bottom w:val="single" w:sz="4" w:space="0" w:color="auto"/>
            </w:tcBorders>
          </w:tcPr>
          <w:p w14:paraId="0331DBAA" w14:textId="77777777" w:rsidR="006339B5" w:rsidRPr="006339B5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AF</w:t>
            </w:r>
          </w:p>
        </w:tc>
      </w:tr>
      <w:tr w:rsidR="006339B5" w:rsidRPr="00636BFF" w14:paraId="00CE7352" w14:textId="77777777" w:rsidTr="006339B5">
        <w:tc>
          <w:tcPr>
            <w:tcW w:w="3856" w:type="pct"/>
            <w:tcBorders>
              <w:bottom w:val="single" w:sz="4" w:space="0" w:color="auto"/>
            </w:tcBorders>
          </w:tcPr>
          <w:p w14:paraId="5978CFD5" w14:textId="77777777" w:rsidR="006339B5" w:rsidRPr="006339B5" w:rsidRDefault="006339B5" w:rsidP="006339B5">
            <w:pPr>
              <w:pStyle w:val="Odstavecseseznamem"/>
              <w:numPr>
                <w:ilvl w:val="0"/>
                <w:numId w:val="18"/>
              </w:numPr>
              <w:tabs>
                <w:tab w:val="left" w:pos="313"/>
              </w:tabs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strike/>
                <w:sz w:val="24"/>
                <w:szCs w:val="24"/>
              </w:rPr>
              <w:t>zbytky/odpady a zbytkové vody z rafinace rostlinných olejů</w:t>
            </w:r>
            <w:r w:rsidRPr="006339B5">
              <w:rPr>
                <w:rFonts w:ascii="Times New Roman" w:hAnsi="Times New Roman" w:cs="Times New Roman"/>
                <w:strike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44" w:type="pct"/>
            <w:tcBorders>
              <w:bottom w:val="single" w:sz="4" w:space="0" w:color="auto"/>
            </w:tcBorders>
          </w:tcPr>
          <w:p w14:paraId="0AC9F526" w14:textId="77777777" w:rsidR="006339B5" w:rsidRPr="006339B5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AF</w:t>
            </w:r>
          </w:p>
        </w:tc>
      </w:tr>
      <w:tr w:rsidR="006339B5" w:rsidRPr="00636BFF" w14:paraId="055409CB" w14:textId="77777777" w:rsidTr="006339B5">
        <w:tc>
          <w:tcPr>
            <w:tcW w:w="3856" w:type="pct"/>
            <w:tcBorders>
              <w:bottom w:val="single" w:sz="4" w:space="0" w:color="auto"/>
            </w:tcBorders>
          </w:tcPr>
          <w:p w14:paraId="0B2AD354" w14:textId="77777777" w:rsidR="006339B5" w:rsidRPr="006339B5" w:rsidRDefault="006339B5" w:rsidP="006339B5">
            <w:pPr>
              <w:pStyle w:val="Odstavecseseznamem"/>
              <w:numPr>
                <w:ilvl w:val="0"/>
                <w:numId w:val="18"/>
              </w:numPr>
              <w:tabs>
                <w:tab w:val="left" w:pos="313"/>
              </w:tabs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strike/>
                <w:sz w:val="24"/>
                <w:szCs w:val="24"/>
              </w:rPr>
              <w:t>zbytky/odpady z výroby lihu</w:t>
            </w:r>
            <w:r w:rsidRPr="006339B5">
              <w:rPr>
                <w:rFonts w:ascii="Times New Roman" w:hAnsi="Times New Roman" w:cs="Times New Roman"/>
                <w:strike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44" w:type="pct"/>
            <w:tcBorders>
              <w:bottom w:val="single" w:sz="4" w:space="0" w:color="auto"/>
            </w:tcBorders>
          </w:tcPr>
          <w:p w14:paraId="04F9FC63" w14:textId="77777777" w:rsidR="006339B5" w:rsidRPr="006339B5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AF</w:t>
            </w:r>
          </w:p>
        </w:tc>
      </w:tr>
      <w:tr w:rsidR="006339B5" w:rsidRPr="00636BFF" w14:paraId="58DA3747" w14:textId="77777777" w:rsidTr="006339B5">
        <w:tc>
          <w:tcPr>
            <w:tcW w:w="3856" w:type="pct"/>
            <w:tcBorders>
              <w:bottom w:val="single" w:sz="4" w:space="0" w:color="auto"/>
            </w:tcBorders>
          </w:tcPr>
          <w:p w14:paraId="040865D6" w14:textId="77777777" w:rsidR="006339B5" w:rsidRPr="006339B5" w:rsidRDefault="006339B5" w:rsidP="006339B5">
            <w:pPr>
              <w:pStyle w:val="Odstavecseseznamem"/>
              <w:numPr>
                <w:ilvl w:val="0"/>
                <w:numId w:val="18"/>
              </w:numPr>
              <w:tabs>
                <w:tab w:val="left" w:pos="313"/>
              </w:tabs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strike/>
                <w:sz w:val="24"/>
                <w:szCs w:val="24"/>
              </w:rPr>
              <w:t>zbytky/odpady ze zpracování brambor</w:t>
            </w:r>
            <w:r w:rsidRPr="006339B5">
              <w:rPr>
                <w:rFonts w:ascii="Times New Roman" w:hAnsi="Times New Roman" w:cs="Times New Roman"/>
                <w:strike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44" w:type="pct"/>
            <w:tcBorders>
              <w:bottom w:val="single" w:sz="4" w:space="0" w:color="auto"/>
            </w:tcBorders>
          </w:tcPr>
          <w:p w14:paraId="51377D99" w14:textId="77777777" w:rsidR="006339B5" w:rsidRPr="006339B5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AF</w:t>
            </w:r>
          </w:p>
        </w:tc>
      </w:tr>
      <w:tr w:rsidR="006339B5" w:rsidRPr="00636BFF" w14:paraId="26326D36" w14:textId="77777777" w:rsidTr="006339B5">
        <w:tc>
          <w:tcPr>
            <w:tcW w:w="3856" w:type="pct"/>
            <w:tcBorders>
              <w:bottom w:val="single" w:sz="4" w:space="0" w:color="auto"/>
            </w:tcBorders>
          </w:tcPr>
          <w:p w14:paraId="4687751C" w14:textId="77777777" w:rsidR="006339B5" w:rsidRPr="006339B5" w:rsidRDefault="006339B5" w:rsidP="006339B5">
            <w:pPr>
              <w:pStyle w:val="Odstavecseseznamem"/>
              <w:numPr>
                <w:ilvl w:val="0"/>
                <w:numId w:val="18"/>
              </w:numPr>
              <w:tabs>
                <w:tab w:val="left" w:pos="313"/>
              </w:tabs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strike/>
                <w:sz w:val="24"/>
                <w:szCs w:val="24"/>
              </w:rPr>
              <w:t>zbytky/odpady ze zpracování cukrové řepy</w:t>
            </w:r>
            <w:r w:rsidRPr="006339B5">
              <w:rPr>
                <w:rFonts w:ascii="Times New Roman" w:hAnsi="Times New Roman" w:cs="Times New Roman"/>
                <w:strike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44" w:type="pct"/>
            <w:tcBorders>
              <w:bottom w:val="single" w:sz="4" w:space="0" w:color="auto"/>
            </w:tcBorders>
          </w:tcPr>
          <w:p w14:paraId="55A4969A" w14:textId="77777777" w:rsidR="006339B5" w:rsidRPr="006339B5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AF</w:t>
            </w:r>
          </w:p>
        </w:tc>
      </w:tr>
      <w:tr w:rsidR="006339B5" w:rsidRPr="00636BFF" w14:paraId="7AB35260" w14:textId="77777777" w:rsidTr="006339B5">
        <w:tc>
          <w:tcPr>
            <w:tcW w:w="3856" w:type="pct"/>
            <w:tcBorders>
              <w:bottom w:val="single" w:sz="4" w:space="0" w:color="auto"/>
            </w:tcBorders>
          </w:tcPr>
          <w:p w14:paraId="77946D3B" w14:textId="77777777" w:rsidR="006339B5" w:rsidRPr="006339B5" w:rsidRDefault="006339B5" w:rsidP="006339B5">
            <w:pPr>
              <w:pStyle w:val="Odstavecseseznamem"/>
              <w:numPr>
                <w:ilvl w:val="0"/>
                <w:numId w:val="18"/>
              </w:numPr>
              <w:tabs>
                <w:tab w:val="left" w:pos="313"/>
              </w:tabs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strike/>
                <w:sz w:val="24"/>
                <w:szCs w:val="24"/>
              </w:rPr>
              <w:t>zbytky/odpady z pekařské výroby</w:t>
            </w:r>
            <w:r w:rsidRPr="006339B5">
              <w:rPr>
                <w:rFonts w:ascii="Times New Roman" w:hAnsi="Times New Roman" w:cs="Times New Roman"/>
                <w:strike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44" w:type="pct"/>
            <w:tcBorders>
              <w:bottom w:val="single" w:sz="4" w:space="0" w:color="auto"/>
            </w:tcBorders>
          </w:tcPr>
          <w:p w14:paraId="142F6E9E" w14:textId="77777777" w:rsidR="006339B5" w:rsidRPr="006339B5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AF</w:t>
            </w:r>
          </w:p>
        </w:tc>
      </w:tr>
      <w:tr w:rsidR="006339B5" w:rsidRPr="00636BFF" w14:paraId="2C4FE18D" w14:textId="77777777" w:rsidTr="006339B5">
        <w:tc>
          <w:tcPr>
            <w:tcW w:w="3856" w:type="pct"/>
            <w:tcBorders>
              <w:bottom w:val="single" w:sz="4" w:space="0" w:color="auto"/>
            </w:tcBorders>
          </w:tcPr>
          <w:p w14:paraId="4C6C28CE" w14:textId="77777777" w:rsidR="006339B5" w:rsidRPr="006339B5" w:rsidRDefault="006339B5" w:rsidP="006339B5">
            <w:pPr>
              <w:pStyle w:val="Odstavecseseznamem"/>
              <w:numPr>
                <w:ilvl w:val="0"/>
                <w:numId w:val="18"/>
              </w:numPr>
              <w:tabs>
                <w:tab w:val="left" w:pos="313"/>
              </w:tabs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strike/>
                <w:sz w:val="24"/>
                <w:szCs w:val="24"/>
              </w:rPr>
              <w:t>zbytky/odpady z výroby piva</w:t>
            </w:r>
            <w:r w:rsidRPr="006339B5">
              <w:rPr>
                <w:rFonts w:ascii="Times New Roman" w:hAnsi="Times New Roman" w:cs="Times New Roman"/>
                <w:strike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44" w:type="pct"/>
            <w:tcBorders>
              <w:bottom w:val="single" w:sz="4" w:space="0" w:color="auto"/>
            </w:tcBorders>
          </w:tcPr>
          <w:p w14:paraId="6C665175" w14:textId="77777777" w:rsidR="006339B5" w:rsidRPr="006339B5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AF</w:t>
            </w:r>
          </w:p>
        </w:tc>
      </w:tr>
      <w:tr w:rsidR="006339B5" w:rsidRPr="00636BFF" w14:paraId="113DFD60" w14:textId="77777777" w:rsidTr="006339B5">
        <w:tc>
          <w:tcPr>
            <w:tcW w:w="3856" w:type="pct"/>
            <w:tcBorders>
              <w:bottom w:val="single" w:sz="4" w:space="0" w:color="auto"/>
            </w:tcBorders>
          </w:tcPr>
          <w:p w14:paraId="0F8CB55E" w14:textId="77777777" w:rsidR="006339B5" w:rsidRPr="006339B5" w:rsidRDefault="006339B5" w:rsidP="006339B5">
            <w:pPr>
              <w:pStyle w:val="Odstavecseseznamem"/>
              <w:numPr>
                <w:ilvl w:val="0"/>
                <w:numId w:val="18"/>
              </w:numPr>
              <w:tabs>
                <w:tab w:val="left" w:pos="313"/>
              </w:tabs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strike/>
                <w:sz w:val="24"/>
                <w:szCs w:val="24"/>
              </w:rPr>
              <w:t>zbytky/odpady ze zpracování obilí, ovoce a zeleniny</w:t>
            </w:r>
            <w:r w:rsidRPr="006339B5">
              <w:rPr>
                <w:rFonts w:ascii="Times New Roman" w:hAnsi="Times New Roman" w:cs="Times New Roman"/>
                <w:strike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44" w:type="pct"/>
            <w:tcBorders>
              <w:bottom w:val="single" w:sz="4" w:space="0" w:color="auto"/>
            </w:tcBorders>
          </w:tcPr>
          <w:p w14:paraId="24169424" w14:textId="77777777" w:rsidR="006339B5" w:rsidRPr="006339B5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AF</w:t>
            </w:r>
          </w:p>
        </w:tc>
      </w:tr>
      <w:tr w:rsidR="006339B5" w:rsidRPr="00636BFF" w14:paraId="164CB330" w14:textId="77777777" w:rsidTr="006339B5">
        <w:tc>
          <w:tcPr>
            <w:tcW w:w="3856" w:type="pct"/>
            <w:tcBorders>
              <w:bottom w:val="single" w:sz="4" w:space="0" w:color="auto"/>
            </w:tcBorders>
          </w:tcPr>
          <w:p w14:paraId="122E0C9E" w14:textId="77777777" w:rsidR="006339B5" w:rsidRPr="006339B5" w:rsidRDefault="006339B5" w:rsidP="006339B5">
            <w:pPr>
              <w:pStyle w:val="Odstavecseseznamem"/>
              <w:numPr>
                <w:ilvl w:val="0"/>
                <w:numId w:val="18"/>
              </w:numPr>
              <w:tabs>
                <w:tab w:val="left" w:pos="313"/>
              </w:tabs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strike/>
                <w:sz w:val="24"/>
                <w:szCs w:val="24"/>
              </w:rPr>
              <w:t>zbytky/odpady ze zpracování živočišných produktů</w:t>
            </w:r>
            <w:r w:rsidRPr="006339B5">
              <w:rPr>
                <w:rFonts w:ascii="Times New Roman" w:hAnsi="Times New Roman" w:cs="Times New Roman"/>
                <w:strike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44" w:type="pct"/>
            <w:tcBorders>
              <w:bottom w:val="single" w:sz="4" w:space="0" w:color="auto"/>
            </w:tcBorders>
          </w:tcPr>
          <w:p w14:paraId="0BA6BA7B" w14:textId="77777777" w:rsidR="006339B5" w:rsidRPr="006339B5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AF</w:t>
            </w:r>
          </w:p>
        </w:tc>
      </w:tr>
      <w:tr w:rsidR="006339B5" w:rsidRPr="00636BFF" w14:paraId="7157B5C3" w14:textId="77777777" w:rsidTr="006339B5">
        <w:tc>
          <w:tcPr>
            <w:tcW w:w="3856" w:type="pct"/>
            <w:tcBorders>
              <w:bottom w:val="single" w:sz="4" w:space="0" w:color="auto"/>
            </w:tcBorders>
          </w:tcPr>
          <w:p w14:paraId="1782FC40" w14:textId="77777777" w:rsidR="006339B5" w:rsidRPr="006339B5" w:rsidRDefault="006339B5" w:rsidP="006339B5">
            <w:pPr>
              <w:pStyle w:val="Odstavecseseznamem"/>
              <w:numPr>
                <w:ilvl w:val="0"/>
                <w:numId w:val="18"/>
              </w:numPr>
              <w:tabs>
                <w:tab w:val="left" w:pos="313"/>
              </w:tabs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strike/>
                <w:sz w:val="24"/>
                <w:szCs w:val="24"/>
              </w:rPr>
              <w:t>jiný biologicky rozložitelný odpad podle zákona o odpadech s výjimkou odpadů pod písmeny b) a c)</w:t>
            </w:r>
          </w:p>
        </w:tc>
        <w:tc>
          <w:tcPr>
            <w:tcW w:w="1144" w:type="pct"/>
            <w:tcBorders>
              <w:bottom w:val="single" w:sz="4" w:space="0" w:color="auto"/>
            </w:tcBorders>
          </w:tcPr>
          <w:p w14:paraId="1713E57D" w14:textId="77777777" w:rsidR="006339B5" w:rsidRPr="006339B5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AF</w:t>
            </w:r>
          </w:p>
        </w:tc>
      </w:tr>
      <w:tr w:rsidR="006339B5" w:rsidRPr="00636BFF" w14:paraId="30F6EDFC" w14:textId="77777777" w:rsidTr="006339B5">
        <w:tc>
          <w:tcPr>
            <w:tcW w:w="3856" w:type="pct"/>
            <w:tcBorders>
              <w:bottom w:val="single" w:sz="4" w:space="0" w:color="auto"/>
            </w:tcBorders>
          </w:tcPr>
          <w:p w14:paraId="4CE4F360" w14:textId="77777777" w:rsidR="006339B5" w:rsidRPr="006339B5" w:rsidRDefault="006339B5" w:rsidP="006339B5">
            <w:pPr>
              <w:pStyle w:val="Odstavecseseznamem"/>
              <w:tabs>
                <w:tab w:val="left" w:pos="313"/>
              </w:tabs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strike/>
                <w:sz w:val="24"/>
                <w:szCs w:val="24"/>
              </w:rPr>
              <w:t>e) sláma</w:t>
            </w:r>
          </w:p>
        </w:tc>
        <w:tc>
          <w:tcPr>
            <w:tcW w:w="1144" w:type="pct"/>
            <w:tcBorders>
              <w:bottom w:val="single" w:sz="4" w:space="0" w:color="auto"/>
            </w:tcBorders>
          </w:tcPr>
          <w:p w14:paraId="06597555" w14:textId="77777777" w:rsidR="006339B5" w:rsidRPr="006339B5" w:rsidRDefault="006339B5" w:rsidP="006339B5">
            <w:pPr>
              <w:jc w:val="center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AF</w:t>
            </w:r>
          </w:p>
        </w:tc>
      </w:tr>
      <w:tr w:rsidR="006339B5" w:rsidRPr="00636BFF" w14:paraId="5525F141" w14:textId="77777777" w:rsidTr="006339B5">
        <w:tc>
          <w:tcPr>
            <w:tcW w:w="3856" w:type="pct"/>
            <w:tcBorders>
              <w:bottom w:val="single" w:sz="4" w:space="0" w:color="auto"/>
            </w:tcBorders>
          </w:tcPr>
          <w:p w14:paraId="0C14A78E" w14:textId="77777777" w:rsidR="006339B5" w:rsidRPr="006339B5" w:rsidRDefault="006339B5" w:rsidP="006339B5">
            <w:pPr>
              <w:pStyle w:val="Odstavecseseznamem"/>
              <w:tabs>
                <w:tab w:val="left" w:pos="313"/>
              </w:tabs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strike/>
                <w:sz w:val="24"/>
                <w:szCs w:val="24"/>
              </w:rPr>
              <w:t>f) mrva</w:t>
            </w:r>
          </w:p>
        </w:tc>
        <w:tc>
          <w:tcPr>
            <w:tcW w:w="1144" w:type="pct"/>
            <w:tcBorders>
              <w:bottom w:val="single" w:sz="4" w:space="0" w:color="auto"/>
            </w:tcBorders>
          </w:tcPr>
          <w:p w14:paraId="0F6C9F3F" w14:textId="77777777" w:rsidR="006339B5" w:rsidRPr="006339B5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</w:p>
        </w:tc>
      </w:tr>
      <w:tr w:rsidR="006339B5" w:rsidRPr="00636BFF" w14:paraId="5DABC32E" w14:textId="77777777" w:rsidTr="006339B5">
        <w:tc>
          <w:tcPr>
            <w:tcW w:w="3856" w:type="pct"/>
            <w:tcBorders>
              <w:bottom w:val="single" w:sz="4" w:space="0" w:color="auto"/>
            </w:tcBorders>
          </w:tcPr>
          <w:p w14:paraId="2BA51B63" w14:textId="77777777" w:rsidR="006339B5" w:rsidRPr="006339B5" w:rsidRDefault="006339B5" w:rsidP="006339B5">
            <w:pPr>
              <w:pStyle w:val="Odstavecseseznamem"/>
              <w:tabs>
                <w:tab w:val="left" w:pos="313"/>
              </w:tabs>
              <w:spacing w:after="0" w:line="240" w:lineRule="auto"/>
              <w:ind w:left="360" w:firstLine="95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strike/>
                <w:sz w:val="24"/>
                <w:szCs w:val="24"/>
              </w:rPr>
              <w:t>1. hnůj slamnatý hovězí</w:t>
            </w:r>
          </w:p>
        </w:tc>
        <w:tc>
          <w:tcPr>
            <w:tcW w:w="1144" w:type="pct"/>
            <w:tcBorders>
              <w:bottom w:val="single" w:sz="4" w:space="0" w:color="auto"/>
            </w:tcBorders>
          </w:tcPr>
          <w:p w14:paraId="78187775" w14:textId="77777777" w:rsidR="006339B5" w:rsidRPr="006339B5" w:rsidRDefault="006339B5" w:rsidP="006339B5">
            <w:pPr>
              <w:jc w:val="center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AF</w:t>
            </w:r>
          </w:p>
        </w:tc>
      </w:tr>
      <w:tr w:rsidR="006339B5" w:rsidRPr="00636BFF" w14:paraId="0E8644B8" w14:textId="77777777" w:rsidTr="006339B5">
        <w:tc>
          <w:tcPr>
            <w:tcW w:w="3856" w:type="pct"/>
            <w:tcBorders>
              <w:bottom w:val="single" w:sz="4" w:space="0" w:color="auto"/>
            </w:tcBorders>
          </w:tcPr>
          <w:p w14:paraId="216BA955" w14:textId="77777777" w:rsidR="006339B5" w:rsidRPr="006339B5" w:rsidRDefault="006339B5" w:rsidP="006339B5">
            <w:pPr>
              <w:pStyle w:val="Odstavecseseznamem"/>
              <w:tabs>
                <w:tab w:val="left" w:pos="313"/>
              </w:tabs>
              <w:spacing w:after="0" w:line="240" w:lineRule="auto"/>
              <w:ind w:left="360" w:firstLine="95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strike/>
                <w:sz w:val="24"/>
                <w:szCs w:val="24"/>
              </w:rPr>
              <w:t>2. hnůj slamnatý vepřový</w:t>
            </w:r>
          </w:p>
        </w:tc>
        <w:tc>
          <w:tcPr>
            <w:tcW w:w="1144" w:type="pct"/>
            <w:tcBorders>
              <w:bottom w:val="single" w:sz="4" w:space="0" w:color="auto"/>
            </w:tcBorders>
          </w:tcPr>
          <w:p w14:paraId="3A4BF1C1" w14:textId="77777777" w:rsidR="006339B5" w:rsidRPr="006339B5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AF</w:t>
            </w:r>
          </w:p>
        </w:tc>
      </w:tr>
      <w:tr w:rsidR="006339B5" w:rsidRPr="00636BFF" w14:paraId="6C13F3D6" w14:textId="77777777" w:rsidTr="006339B5">
        <w:tc>
          <w:tcPr>
            <w:tcW w:w="3856" w:type="pct"/>
            <w:tcBorders>
              <w:bottom w:val="single" w:sz="4" w:space="0" w:color="auto"/>
            </w:tcBorders>
          </w:tcPr>
          <w:p w14:paraId="500704E2" w14:textId="77777777" w:rsidR="006339B5" w:rsidRPr="006339B5" w:rsidRDefault="006339B5" w:rsidP="006339B5">
            <w:pPr>
              <w:pStyle w:val="Odstavecseseznamem"/>
              <w:tabs>
                <w:tab w:val="left" w:pos="29"/>
              </w:tabs>
              <w:spacing w:after="0" w:line="240" w:lineRule="auto"/>
              <w:ind w:left="1080" w:hanging="625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strike/>
                <w:sz w:val="24"/>
                <w:szCs w:val="24"/>
              </w:rPr>
              <w:t>3. močůvka</w:t>
            </w:r>
          </w:p>
        </w:tc>
        <w:tc>
          <w:tcPr>
            <w:tcW w:w="1144" w:type="pct"/>
            <w:tcBorders>
              <w:bottom w:val="single" w:sz="4" w:space="0" w:color="auto"/>
            </w:tcBorders>
          </w:tcPr>
          <w:p w14:paraId="38533B3A" w14:textId="77777777" w:rsidR="006339B5" w:rsidRPr="006339B5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AF</w:t>
            </w:r>
          </w:p>
        </w:tc>
      </w:tr>
      <w:tr w:rsidR="006339B5" w:rsidRPr="00636BFF" w14:paraId="69B7A498" w14:textId="77777777" w:rsidTr="006339B5">
        <w:tc>
          <w:tcPr>
            <w:tcW w:w="3856" w:type="pct"/>
            <w:tcBorders>
              <w:bottom w:val="single" w:sz="4" w:space="0" w:color="auto"/>
            </w:tcBorders>
          </w:tcPr>
          <w:p w14:paraId="547E5BCA" w14:textId="77777777" w:rsidR="006339B5" w:rsidRPr="006339B5" w:rsidRDefault="006339B5" w:rsidP="006339B5">
            <w:pPr>
              <w:pStyle w:val="Odstavecseseznamem"/>
              <w:numPr>
                <w:ilvl w:val="0"/>
                <w:numId w:val="17"/>
              </w:numPr>
              <w:tabs>
                <w:tab w:val="left" w:pos="313"/>
              </w:tabs>
              <w:spacing w:after="0" w:line="240" w:lineRule="auto"/>
              <w:ind w:hanging="220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strike/>
                <w:sz w:val="24"/>
                <w:szCs w:val="24"/>
              </w:rPr>
              <w:t>kejda hovězí</w:t>
            </w:r>
          </w:p>
        </w:tc>
        <w:tc>
          <w:tcPr>
            <w:tcW w:w="1144" w:type="pct"/>
            <w:tcBorders>
              <w:bottom w:val="single" w:sz="4" w:space="0" w:color="auto"/>
            </w:tcBorders>
          </w:tcPr>
          <w:p w14:paraId="0E9448C0" w14:textId="77777777" w:rsidR="006339B5" w:rsidRPr="006339B5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AF</w:t>
            </w:r>
          </w:p>
        </w:tc>
      </w:tr>
      <w:tr w:rsidR="006339B5" w:rsidRPr="00636BFF" w14:paraId="0BF0CADC" w14:textId="77777777" w:rsidTr="006339B5">
        <w:tc>
          <w:tcPr>
            <w:tcW w:w="3856" w:type="pct"/>
            <w:tcBorders>
              <w:bottom w:val="single" w:sz="4" w:space="0" w:color="auto"/>
            </w:tcBorders>
          </w:tcPr>
          <w:p w14:paraId="453259EC" w14:textId="77777777" w:rsidR="006339B5" w:rsidRPr="006339B5" w:rsidRDefault="006339B5" w:rsidP="006339B5">
            <w:pPr>
              <w:pStyle w:val="Odstavecseseznamem"/>
              <w:tabs>
                <w:tab w:val="left" w:pos="313"/>
              </w:tabs>
              <w:spacing w:after="0" w:line="240" w:lineRule="auto"/>
              <w:ind w:left="360" w:firstLine="95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strike/>
                <w:sz w:val="24"/>
                <w:szCs w:val="24"/>
              </w:rPr>
              <w:t>5. kejda vepřová</w:t>
            </w:r>
          </w:p>
        </w:tc>
        <w:tc>
          <w:tcPr>
            <w:tcW w:w="1144" w:type="pct"/>
            <w:tcBorders>
              <w:bottom w:val="single" w:sz="4" w:space="0" w:color="auto"/>
            </w:tcBorders>
          </w:tcPr>
          <w:p w14:paraId="37B0927E" w14:textId="77777777" w:rsidR="006339B5" w:rsidRPr="006339B5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AF</w:t>
            </w:r>
          </w:p>
        </w:tc>
      </w:tr>
      <w:tr w:rsidR="006339B5" w:rsidRPr="00636BFF" w14:paraId="4F88ADDC" w14:textId="77777777" w:rsidTr="006339B5">
        <w:tc>
          <w:tcPr>
            <w:tcW w:w="3856" w:type="pct"/>
            <w:tcBorders>
              <w:bottom w:val="single" w:sz="4" w:space="0" w:color="auto"/>
            </w:tcBorders>
          </w:tcPr>
          <w:p w14:paraId="2FA320A8" w14:textId="77777777" w:rsidR="006339B5" w:rsidRPr="006339B5" w:rsidRDefault="006339B5" w:rsidP="006339B5">
            <w:pPr>
              <w:pStyle w:val="Odstavecseseznamem"/>
              <w:tabs>
                <w:tab w:val="left" w:pos="313"/>
              </w:tabs>
              <w:spacing w:after="0" w:line="240" w:lineRule="auto"/>
              <w:ind w:left="360" w:firstLine="95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strike/>
                <w:sz w:val="24"/>
                <w:szCs w:val="24"/>
              </w:rPr>
              <w:t>6. trus opeřenců</w:t>
            </w:r>
          </w:p>
        </w:tc>
        <w:tc>
          <w:tcPr>
            <w:tcW w:w="1144" w:type="pct"/>
            <w:tcBorders>
              <w:bottom w:val="single" w:sz="4" w:space="0" w:color="auto"/>
            </w:tcBorders>
          </w:tcPr>
          <w:p w14:paraId="2028927E" w14:textId="77777777" w:rsidR="006339B5" w:rsidRPr="006339B5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AF</w:t>
            </w:r>
          </w:p>
        </w:tc>
      </w:tr>
      <w:tr w:rsidR="006339B5" w:rsidRPr="00636BFF" w14:paraId="65236F63" w14:textId="77777777" w:rsidTr="006339B5">
        <w:tc>
          <w:tcPr>
            <w:tcW w:w="3856" w:type="pct"/>
            <w:tcBorders>
              <w:bottom w:val="single" w:sz="4" w:space="0" w:color="auto"/>
            </w:tcBorders>
          </w:tcPr>
          <w:p w14:paraId="4982B2B4" w14:textId="77777777" w:rsidR="006339B5" w:rsidRPr="006339B5" w:rsidRDefault="006339B5" w:rsidP="006339B5">
            <w:pPr>
              <w:pStyle w:val="Odstavecseseznamem"/>
              <w:tabs>
                <w:tab w:val="left" w:pos="313"/>
              </w:tabs>
              <w:spacing w:after="0" w:line="240" w:lineRule="auto"/>
              <w:ind w:left="360" w:firstLine="95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7. trus opeřenců s podestýlkou </w:t>
            </w:r>
          </w:p>
        </w:tc>
        <w:tc>
          <w:tcPr>
            <w:tcW w:w="1144" w:type="pct"/>
            <w:tcBorders>
              <w:bottom w:val="single" w:sz="4" w:space="0" w:color="auto"/>
            </w:tcBorders>
          </w:tcPr>
          <w:p w14:paraId="360E7ECE" w14:textId="77777777" w:rsidR="006339B5" w:rsidRPr="006339B5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AF</w:t>
            </w:r>
          </w:p>
        </w:tc>
      </w:tr>
      <w:tr w:rsidR="006339B5" w:rsidRPr="00636BFF" w14:paraId="6E9CF39D" w14:textId="77777777" w:rsidTr="006339B5">
        <w:tc>
          <w:tcPr>
            <w:tcW w:w="3856" w:type="pct"/>
            <w:tcBorders>
              <w:bottom w:val="single" w:sz="4" w:space="0" w:color="auto"/>
            </w:tcBorders>
          </w:tcPr>
          <w:p w14:paraId="1B751EE8" w14:textId="77777777" w:rsidR="006339B5" w:rsidRPr="006339B5" w:rsidRDefault="006339B5" w:rsidP="006339B5">
            <w:pPr>
              <w:pStyle w:val="Odstavecseseznamem"/>
              <w:tabs>
                <w:tab w:val="left" w:pos="313"/>
              </w:tabs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strike/>
                <w:sz w:val="24"/>
                <w:szCs w:val="24"/>
              </w:rPr>
              <w:t>g) kal z čistíren odpadních vod</w:t>
            </w:r>
          </w:p>
        </w:tc>
        <w:tc>
          <w:tcPr>
            <w:tcW w:w="1144" w:type="pct"/>
            <w:tcBorders>
              <w:bottom w:val="single" w:sz="4" w:space="0" w:color="auto"/>
            </w:tcBorders>
          </w:tcPr>
          <w:p w14:paraId="772F5A02" w14:textId="77777777" w:rsidR="006339B5" w:rsidRPr="006339B5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AF,U</w:t>
            </w:r>
            <w:r w:rsidRPr="006339B5">
              <w:rPr>
                <w:rFonts w:ascii="Times New Roman" w:hAnsi="Times New Roman" w:cs="Times New Roman"/>
                <w:bCs/>
                <w:strike/>
                <w:sz w:val="24"/>
                <w:szCs w:val="24"/>
                <w:vertAlign w:val="superscript"/>
              </w:rPr>
              <w:t>6</w:t>
            </w:r>
          </w:p>
        </w:tc>
      </w:tr>
      <w:tr w:rsidR="006339B5" w:rsidRPr="00636BFF" w14:paraId="7A91B780" w14:textId="77777777" w:rsidTr="006339B5">
        <w:tc>
          <w:tcPr>
            <w:tcW w:w="3856" w:type="pct"/>
            <w:tcBorders>
              <w:bottom w:val="single" w:sz="4" w:space="0" w:color="auto"/>
            </w:tcBorders>
          </w:tcPr>
          <w:p w14:paraId="163AB5AA" w14:textId="77777777" w:rsidR="006339B5" w:rsidRPr="006339B5" w:rsidRDefault="006339B5" w:rsidP="006339B5">
            <w:pPr>
              <w:pStyle w:val="Odstavecseseznamem"/>
              <w:tabs>
                <w:tab w:val="left" w:pos="313"/>
              </w:tabs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strike/>
                <w:sz w:val="24"/>
                <w:szCs w:val="24"/>
              </w:rPr>
              <w:t>h) odpadní vody z lisovny palmového oleje a trsy prázdných palmových plodů</w:t>
            </w:r>
          </w:p>
        </w:tc>
        <w:tc>
          <w:tcPr>
            <w:tcW w:w="1144" w:type="pct"/>
            <w:tcBorders>
              <w:bottom w:val="single" w:sz="4" w:space="0" w:color="auto"/>
            </w:tcBorders>
          </w:tcPr>
          <w:p w14:paraId="6557F653" w14:textId="77777777" w:rsidR="006339B5" w:rsidRPr="006339B5" w:rsidRDefault="006339B5" w:rsidP="006339B5">
            <w:pPr>
              <w:jc w:val="center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AF</w:t>
            </w:r>
          </w:p>
        </w:tc>
      </w:tr>
      <w:tr w:rsidR="006339B5" w:rsidRPr="00636BFF" w14:paraId="0F55AD68" w14:textId="77777777" w:rsidTr="006339B5">
        <w:tc>
          <w:tcPr>
            <w:tcW w:w="3856" w:type="pct"/>
            <w:tcBorders>
              <w:bottom w:val="single" w:sz="4" w:space="0" w:color="auto"/>
            </w:tcBorders>
          </w:tcPr>
          <w:p w14:paraId="4339922D" w14:textId="77777777" w:rsidR="006339B5" w:rsidRPr="006339B5" w:rsidRDefault="006339B5" w:rsidP="006339B5">
            <w:pPr>
              <w:pStyle w:val="Odstavecseseznamem"/>
              <w:tabs>
                <w:tab w:val="left" w:pos="313"/>
              </w:tabs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strike/>
                <w:sz w:val="24"/>
                <w:szCs w:val="24"/>
              </w:rPr>
              <w:t>i) dehet z tálového oleje</w:t>
            </w:r>
          </w:p>
        </w:tc>
        <w:tc>
          <w:tcPr>
            <w:tcW w:w="1144" w:type="pct"/>
            <w:tcBorders>
              <w:bottom w:val="single" w:sz="4" w:space="0" w:color="auto"/>
            </w:tcBorders>
          </w:tcPr>
          <w:p w14:paraId="12A998C0" w14:textId="77777777" w:rsidR="006339B5" w:rsidRPr="006339B5" w:rsidRDefault="006339B5" w:rsidP="006339B5">
            <w:pPr>
              <w:jc w:val="center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AF</w:t>
            </w:r>
          </w:p>
        </w:tc>
      </w:tr>
      <w:tr w:rsidR="006339B5" w:rsidRPr="00636BFF" w14:paraId="37E90765" w14:textId="77777777" w:rsidTr="006339B5">
        <w:tc>
          <w:tcPr>
            <w:tcW w:w="3856" w:type="pct"/>
            <w:tcBorders>
              <w:bottom w:val="single" w:sz="4" w:space="0" w:color="auto"/>
            </w:tcBorders>
          </w:tcPr>
          <w:p w14:paraId="64EA3656" w14:textId="77777777" w:rsidR="006339B5" w:rsidRPr="006339B5" w:rsidRDefault="006339B5" w:rsidP="006339B5">
            <w:pPr>
              <w:pStyle w:val="Odstavecseseznamem"/>
              <w:tabs>
                <w:tab w:val="left" w:pos="313"/>
              </w:tabs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strike/>
                <w:sz w:val="24"/>
                <w:szCs w:val="24"/>
              </w:rPr>
              <w:t>j) surový glycerin</w:t>
            </w:r>
          </w:p>
        </w:tc>
        <w:tc>
          <w:tcPr>
            <w:tcW w:w="1144" w:type="pct"/>
            <w:tcBorders>
              <w:bottom w:val="single" w:sz="4" w:space="0" w:color="auto"/>
            </w:tcBorders>
          </w:tcPr>
          <w:p w14:paraId="08336CFE" w14:textId="77777777" w:rsidR="006339B5" w:rsidRPr="006339B5" w:rsidRDefault="006339B5" w:rsidP="006339B5">
            <w:pPr>
              <w:jc w:val="center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AF</w:t>
            </w:r>
          </w:p>
        </w:tc>
      </w:tr>
      <w:tr w:rsidR="006339B5" w:rsidRPr="00636BFF" w14:paraId="11302F0A" w14:textId="77777777" w:rsidTr="006339B5">
        <w:tc>
          <w:tcPr>
            <w:tcW w:w="3856" w:type="pct"/>
            <w:tcBorders>
              <w:bottom w:val="single" w:sz="4" w:space="0" w:color="auto"/>
            </w:tcBorders>
          </w:tcPr>
          <w:p w14:paraId="01CD6D3C" w14:textId="77777777" w:rsidR="006339B5" w:rsidRPr="006339B5" w:rsidRDefault="006339B5" w:rsidP="006339B5">
            <w:pPr>
              <w:pStyle w:val="Odstavecseseznamem"/>
              <w:tabs>
                <w:tab w:val="left" w:pos="313"/>
              </w:tabs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strike/>
                <w:sz w:val="24"/>
                <w:szCs w:val="24"/>
              </w:rPr>
              <w:t>k) bagasa</w:t>
            </w:r>
          </w:p>
        </w:tc>
        <w:tc>
          <w:tcPr>
            <w:tcW w:w="1144" w:type="pct"/>
            <w:tcBorders>
              <w:bottom w:val="single" w:sz="4" w:space="0" w:color="auto"/>
            </w:tcBorders>
          </w:tcPr>
          <w:p w14:paraId="40E44B79" w14:textId="77777777" w:rsidR="006339B5" w:rsidRPr="006339B5" w:rsidRDefault="006339B5" w:rsidP="006339B5">
            <w:pPr>
              <w:jc w:val="center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AF</w:t>
            </w:r>
          </w:p>
        </w:tc>
      </w:tr>
      <w:tr w:rsidR="006339B5" w:rsidRPr="00636BFF" w14:paraId="18D58E30" w14:textId="77777777" w:rsidTr="006339B5">
        <w:tc>
          <w:tcPr>
            <w:tcW w:w="3856" w:type="pct"/>
            <w:tcBorders>
              <w:bottom w:val="single" w:sz="4" w:space="0" w:color="auto"/>
            </w:tcBorders>
          </w:tcPr>
          <w:p w14:paraId="00894118" w14:textId="77777777" w:rsidR="006339B5" w:rsidRPr="006339B5" w:rsidRDefault="006339B5" w:rsidP="006339B5">
            <w:pPr>
              <w:pStyle w:val="Odstavecseseznamem"/>
              <w:tabs>
                <w:tab w:val="left" w:pos="313"/>
              </w:tabs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strike/>
                <w:sz w:val="24"/>
                <w:szCs w:val="24"/>
              </w:rPr>
              <w:t>l) matoliny a vinné kaly</w:t>
            </w:r>
          </w:p>
        </w:tc>
        <w:tc>
          <w:tcPr>
            <w:tcW w:w="1144" w:type="pct"/>
            <w:tcBorders>
              <w:bottom w:val="single" w:sz="4" w:space="0" w:color="auto"/>
            </w:tcBorders>
          </w:tcPr>
          <w:p w14:paraId="2C92DA83" w14:textId="77777777" w:rsidR="006339B5" w:rsidRPr="006339B5" w:rsidRDefault="006339B5" w:rsidP="006339B5">
            <w:pPr>
              <w:jc w:val="center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AF</w:t>
            </w:r>
          </w:p>
        </w:tc>
      </w:tr>
      <w:tr w:rsidR="006339B5" w:rsidRPr="00636BFF" w14:paraId="1B6B6860" w14:textId="77777777" w:rsidTr="006339B5">
        <w:tc>
          <w:tcPr>
            <w:tcW w:w="3856" w:type="pct"/>
            <w:tcBorders>
              <w:bottom w:val="single" w:sz="4" w:space="0" w:color="auto"/>
            </w:tcBorders>
          </w:tcPr>
          <w:p w14:paraId="53BC8810" w14:textId="77777777" w:rsidR="006339B5" w:rsidRPr="006339B5" w:rsidRDefault="006339B5" w:rsidP="006339B5">
            <w:pPr>
              <w:pStyle w:val="Odstavecseseznamem"/>
              <w:tabs>
                <w:tab w:val="left" w:pos="313"/>
              </w:tabs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strike/>
                <w:sz w:val="24"/>
                <w:szCs w:val="24"/>
              </w:rPr>
              <w:t>m) ořechové skořápky</w:t>
            </w:r>
          </w:p>
        </w:tc>
        <w:tc>
          <w:tcPr>
            <w:tcW w:w="1144" w:type="pct"/>
            <w:tcBorders>
              <w:bottom w:val="single" w:sz="4" w:space="0" w:color="auto"/>
            </w:tcBorders>
          </w:tcPr>
          <w:p w14:paraId="02BCADFD" w14:textId="77777777" w:rsidR="006339B5" w:rsidRPr="006339B5" w:rsidRDefault="006339B5" w:rsidP="006339B5">
            <w:pPr>
              <w:jc w:val="center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AF</w:t>
            </w:r>
          </w:p>
        </w:tc>
      </w:tr>
      <w:tr w:rsidR="006339B5" w:rsidRPr="00636BFF" w14:paraId="2610C5EB" w14:textId="77777777" w:rsidTr="006339B5">
        <w:tc>
          <w:tcPr>
            <w:tcW w:w="3856" w:type="pct"/>
            <w:tcBorders>
              <w:bottom w:val="single" w:sz="4" w:space="0" w:color="auto"/>
            </w:tcBorders>
          </w:tcPr>
          <w:p w14:paraId="028FFDD4" w14:textId="77777777" w:rsidR="006339B5" w:rsidRPr="006339B5" w:rsidRDefault="006339B5" w:rsidP="006339B5">
            <w:pPr>
              <w:pStyle w:val="Odstavecseseznamem"/>
              <w:tabs>
                <w:tab w:val="left" w:pos="313"/>
              </w:tabs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strike/>
                <w:sz w:val="24"/>
                <w:szCs w:val="24"/>
              </w:rPr>
              <w:t>n) plevy</w:t>
            </w:r>
          </w:p>
        </w:tc>
        <w:tc>
          <w:tcPr>
            <w:tcW w:w="1144" w:type="pct"/>
            <w:tcBorders>
              <w:bottom w:val="single" w:sz="4" w:space="0" w:color="auto"/>
            </w:tcBorders>
          </w:tcPr>
          <w:p w14:paraId="6909550D" w14:textId="77777777" w:rsidR="006339B5" w:rsidRPr="006339B5" w:rsidRDefault="006339B5" w:rsidP="006339B5">
            <w:pPr>
              <w:jc w:val="center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AF</w:t>
            </w:r>
          </w:p>
        </w:tc>
      </w:tr>
      <w:tr w:rsidR="006339B5" w:rsidRPr="00636BFF" w14:paraId="581BEDD2" w14:textId="77777777" w:rsidTr="006339B5">
        <w:tc>
          <w:tcPr>
            <w:tcW w:w="3856" w:type="pct"/>
            <w:tcBorders>
              <w:bottom w:val="single" w:sz="4" w:space="0" w:color="auto"/>
            </w:tcBorders>
          </w:tcPr>
          <w:p w14:paraId="6C858BF4" w14:textId="77777777" w:rsidR="006339B5" w:rsidRPr="006339B5" w:rsidRDefault="006339B5" w:rsidP="006339B5">
            <w:pPr>
              <w:pStyle w:val="Odstavecseseznamem"/>
              <w:tabs>
                <w:tab w:val="left" w:pos="313"/>
              </w:tabs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strike/>
                <w:sz w:val="24"/>
                <w:szCs w:val="24"/>
              </w:rPr>
              <w:t>o) kukuřičné klasy zbavené zrn</w:t>
            </w:r>
          </w:p>
        </w:tc>
        <w:tc>
          <w:tcPr>
            <w:tcW w:w="1144" w:type="pct"/>
            <w:tcBorders>
              <w:bottom w:val="single" w:sz="4" w:space="0" w:color="auto"/>
            </w:tcBorders>
          </w:tcPr>
          <w:p w14:paraId="5A5709B3" w14:textId="77777777" w:rsidR="006339B5" w:rsidRPr="006339B5" w:rsidRDefault="006339B5" w:rsidP="006339B5">
            <w:pPr>
              <w:jc w:val="center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AF</w:t>
            </w:r>
          </w:p>
        </w:tc>
      </w:tr>
      <w:tr w:rsidR="006339B5" w:rsidRPr="00636BFF" w14:paraId="738F79FC" w14:textId="77777777" w:rsidTr="006339B5">
        <w:tc>
          <w:tcPr>
            <w:tcW w:w="3856" w:type="pct"/>
            <w:tcBorders>
              <w:bottom w:val="single" w:sz="4" w:space="0" w:color="auto"/>
            </w:tcBorders>
          </w:tcPr>
          <w:p w14:paraId="427F6A4E" w14:textId="77777777" w:rsidR="006339B5" w:rsidRPr="006339B5" w:rsidRDefault="006339B5" w:rsidP="006339B5">
            <w:pPr>
              <w:pStyle w:val="Odstavecseseznamem"/>
              <w:tabs>
                <w:tab w:val="left" w:pos="313"/>
              </w:tabs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strike/>
                <w:sz w:val="24"/>
                <w:szCs w:val="24"/>
              </w:rPr>
              <w:t>p) podíl biomasy na odpadu a zbytcích z lesnictví a z dřevozpracujících odvětví, jako jsou kůra, větve, nekomerční pročistky, listí, jehličí, koruny stromů, piliny, hobliny, černý louh, hnědý louh, kal z vláknovin, lignin a tálový olej</w:t>
            </w:r>
          </w:p>
        </w:tc>
        <w:tc>
          <w:tcPr>
            <w:tcW w:w="1144" w:type="pct"/>
            <w:tcBorders>
              <w:bottom w:val="single" w:sz="4" w:space="0" w:color="auto"/>
            </w:tcBorders>
          </w:tcPr>
          <w:p w14:paraId="2D1E0416" w14:textId="77777777" w:rsidR="006339B5" w:rsidRPr="006339B5" w:rsidRDefault="006339B5" w:rsidP="006339B5">
            <w:pPr>
              <w:jc w:val="center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AF</w:t>
            </w:r>
          </w:p>
        </w:tc>
      </w:tr>
      <w:tr w:rsidR="006339B5" w:rsidRPr="00636BFF" w14:paraId="150A5E75" w14:textId="77777777" w:rsidTr="006339B5">
        <w:tc>
          <w:tcPr>
            <w:tcW w:w="3856" w:type="pct"/>
            <w:tcBorders>
              <w:bottom w:val="single" w:sz="4" w:space="0" w:color="auto"/>
            </w:tcBorders>
          </w:tcPr>
          <w:p w14:paraId="6247A903" w14:textId="77777777" w:rsidR="006339B5" w:rsidRPr="006339B5" w:rsidRDefault="006339B5" w:rsidP="006339B5">
            <w:pPr>
              <w:pStyle w:val="Odstavecseseznamem"/>
              <w:tabs>
                <w:tab w:val="left" w:pos="313"/>
              </w:tabs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strike/>
                <w:sz w:val="24"/>
                <w:szCs w:val="24"/>
              </w:rPr>
              <w:t>q) další</w:t>
            </w:r>
            <w:r w:rsidRPr="006339B5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 xml:space="preserve"> </w:t>
            </w:r>
            <w:r w:rsidRPr="006339B5">
              <w:rPr>
                <w:rFonts w:ascii="Times New Roman" w:hAnsi="Times New Roman" w:cs="Times New Roman"/>
                <w:strike/>
                <w:sz w:val="24"/>
                <w:szCs w:val="24"/>
              </w:rPr>
              <w:t>nepotravinářské celulózové vláknoviny</w:t>
            </w:r>
            <w:r w:rsidRPr="006339B5">
              <w:rPr>
                <w:rFonts w:ascii="Times New Roman" w:hAnsi="Times New Roman" w:cs="Times New Roman"/>
                <w:strike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44" w:type="pct"/>
            <w:tcBorders>
              <w:bottom w:val="single" w:sz="4" w:space="0" w:color="auto"/>
            </w:tcBorders>
          </w:tcPr>
          <w:p w14:paraId="722BCAA7" w14:textId="77777777" w:rsidR="006339B5" w:rsidRPr="006339B5" w:rsidRDefault="006339B5" w:rsidP="006339B5">
            <w:pPr>
              <w:jc w:val="center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AF</w:t>
            </w:r>
          </w:p>
        </w:tc>
      </w:tr>
      <w:tr w:rsidR="006339B5" w:rsidRPr="00636BFF" w14:paraId="7AACF3C5" w14:textId="77777777" w:rsidTr="006339B5">
        <w:tc>
          <w:tcPr>
            <w:tcW w:w="3856" w:type="pct"/>
            <w:tcBorders>
              <w:bottom w:val="single" w:sz="4" w:space="0" w:color="auto"/>
            </w:tcBorders>
          </w:tcPr>
          <w:p w14:paraId="49D676A9" w14:textId="77777777" w:rsidR="006339B5" w:rsidRPr="006339B5" w:rsidRDefault="006339B5" w:rsidP="006339B5">
            <w:pPr>
              <w:pStyle w:val="Odstavecseseznamem"/>
              <w:tabs>
                <w:tab w:val="left" w:pos="313"/>
              </w:tabs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strike/>
                <w:sz w:val="24"/>
                <w:szCs w:val="24"/>
              </w:rPr>
              <w:t>r) další lignocelulózové vláknoviny</w:t>
            </w:r>
            <w:r w:rsidRPr="006339B5">
              <w:rPr>
                <w:rFonts w:ascii="Times New Roman" w:hAnsi="Times New Roman" w:cs="Times New Roman"/>
                <w:strike/>
                <w:sz w:val="24"/>
                <w:szCs w:val="24"/>
                <w:vertAlign w:val="superscript"/>
              </w:rPr>
              <w:t>3</w:t>
            </w:r>
            <w:r w:rsidRPr="006339B5">
              <w:rPr>
                <w:rFonts w:ascii="Times New Roman" w:hAnsi="Times New Roman" w:cs="Times New Roman"/>
                <w:strike/>
                <w:sz w:val="24"/>
                <w:szCs w:val="24"/>
              </w:rPr>
              <w:t>, s výjimkou pilařského dřeva a dýhařského dřeva</w:t>
            </w:r>
          </w:p>
        </w:tc>
        <w:tc>
          <w:tcPr>
            <w:tcW w:w="1144" w:type="pct"/>
            <w:tcBorders>
              <w:bottom w:val="single" w:sz="4" w:space="0" w:color="auto"/>
            </w:tcBorders>
          </w:tcPr>
          <w:p w14:paraId="43930829" w14:textId="77777777" w:rsidR="006339B5" w:rsidRPr="006339B5" w:rsidRDefault="006339B5" w:rsidP="006339B5">
            <w:pPr>
              <w:tabs>
                <w:tab w:val="left" w:pos="860"/>
                <w:tab w:val="center" w:pos="1006"/>
              </w:tabs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ab/>
            </w:r>
            <w:r w:rsidRPr="006339B5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ab/>
              <w:t>AF</w:t>
            </w:r>
          </w:p>
        </w:tc>
      </w:tr>
      <w:tr w:rsidR="006339B5" w:rsidRPr="00636BFF" w14:paraId="0AA3208F" w14:textId="77777777" w:rsidTr="006339B5">
        <w:tc>
          <w:tcPr>
            <w:tcW w:w="3856" w:type="pct"/>
            <w:tcBorders>
              <w:bottom w:val="single" w:sz="4" w:space="0" w:color="auto"/>
            </w:tcBorders>
          </w:tcPr>
          <w:p w14:paraId="5810B577" w14:textId="77777777" w:rsidR="006339B5" w:rsidRPr="006339B5" w:rsidRDefault="006339B5" w:rsidP="006339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  <w:t>Vstupní suroviny pro výrobu bioplynu a biometanu – kategorie B</w:t>
            </w:r>
          </w:p>
        </w:tc>
        <w:tc>
          <w:tcPr>
            <w:tcW w:w="1144" w:type="pct"/>
            <w:tcBorders>
              <w:bottom w:val="single" w:sz="4" w:space="0" w:color="auto"/>
            </w:tcBorders>
          </w:tcPr>
          <w:p w14:paraId="140E7B76" w14:textId="77777777" w:rsidR="006339B5" w:rsidRPr="006339B5" w:rsidRDefault="006339B5" w:rsidP="006339B5">
            <w:pPr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</w:p>
        </w:tc>
      </w:tr>
      <w:tr w:rsidR="006339B5" w:rsidRPr="00636BFF" w14:paraId="79F4EB7A" w14:textId="77777777" w:rsidTr="006339B5">
        <w:tc>
          <w:tcPr>
            <w:tcW w:w="3856" w:type="pct"/>
            <w:tcBorders>
              <w:bottom w:val="single" w:sz="4" w:space="0" w:color="auto"/>
            </w:tcBorders>
          </w:tcPr>
          <w:p w14:paraId="2F24B464" w14:textId="77777777" w:rsidR="006339B5" w:rsidRPr="006339B5" w:rsidRDefault="006339B5" w:rsidP="006339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strike/>
                <w:sz w:val="24"/>
                <w:szCs w:val="24"/>
              </w:rPr>
              <w:t>a) použitý kuchyňský olej</w:t>
            </w:r>
          </w:p>
        </w:tc>
        <w:tc>
          <w:tcPr>
            <w:tcW w:w="1144" w:type="pct"/>
            <w:tcBorders>
              <w:bottom w:val="single" w:sz="4" w:space="0" w:color="auto"/>
            </w:tcBorders>
          </w:tcPr>
          <w:p w14:paraId="2E291AC6" w14:textId="77777777" w:rsidR="006339B5" w:rsidRPr="006339B5" w:rsidRDefault="006339B5" w:rsidP="006339B5">
            <w:pPr>
              <w:jc w:val="center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AF</w:t>
            </w:r>
          </w:p>
        </w:tc>
      </w:tr>
      <w:tr w:rsidR="006339B5" w:rsidRPr="00636BFF" w14:paraId="700958EF" w14:textId="77777777" w:rsidTr="006339B5">
        <w:tc>
          <w:tcPr>
            <w:tcW w:w="3856" w:type="pct"/>
            <w:tcBorders>
              <w:bottom w:val="single" w:sz="4" w:space="0" w:color="auto"/>
            </w:tcBorders>
          </w:tcPr>
          <w:p w14:paraId="43FAA773" w14:textId="77777777" w:rsidR="006339B5" w:rsidRPr="006339B5" w:rsidRDefault="006339B5" w:rsidP="006339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strike/>
                <w:sz w:val="24"/>
                <w:szCs w:val="24"/>
              </w:rPr>
              <w:t>b) živočišné tuky kategorií 1 a 2 podle nařízení Evropského parlamentu a Rady (ES) č. 1069/2009 ze dne 21. října 2009 o hygienických pravidlech pro vedlejší produkty živočišného původu a získané produkty, které nejsou určeny k lidské spotřebě, a o zrušení nařízení (ES) č. 1774/2002 (nařízení o vedlejších produktech živočišného původu), v platném znění</w:t>
            </w:r>
          </w:p>
        </w:tc>
        <w:tc>
          <w:tcPr>
            <w:tcW w:w="1144" w:type="pct"/>
            <w:tcBorders>
              <w:bottom w:val="single" w:sz="4" w:space="0" w:color="auto"/>
            </w:tcBorders>
          </w:tcPr>
          <w:p w14:paraId="01F6B1A3" w14:textId="77777777" w:rsidR="006339B5" w:rsidRPr="006339B5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AF</w:t>
            </w:r>
          </w:p>
        </w:tc>
      </w:tr>
      <w:tr w:rsidR="006339B5" w:rsidRPr="00636BFF" w14:paraId="39E776EA" w14:textId="77777777" w:rsidTr="006339B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A5B4CD" w14:textId="77777777" w:rsidR="006339B5" w:rsidRPr="006339B5" w:rsidRDefault="006339B5" w:rsidP="006339B5">
            <w:pPr>
              <w:jc w:val="both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</w:p>
          <w:p w14:paraId="3D15DD23" w14:textId="77777777" w:rsidR="006339B5" w:rsidRPr="006339B5" w:rsidRDefault="006339B5" w:rsidP="006339B5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strike/>
                <w:sz w:val="24"/>
                <w:szCs w:val="24"/>
                <w:u w:val="single"/>
              </w:rPr>
              <w:t>Vysvětlivky k tabulce č. 2</w:t>
            </w:r>
            <w:r w:rsidRPr="006339B5">
              <w:rPr>
                <w:rFonts w:ascii="Times New Roman" w:hAnsi="Times New Roman" w:cs="Times New Roman"/>
                <w:strike/>
                <w:sz w:val="24"/>
                <w:szCs w:val="24"/>
              </w:rPr>
              <w:t>:</w:t>
            </w:r>
          </w:p>
          <w:p w14:paraId="0AD15831" w14:textId="77777777" w:rsidR="006339B5" w:rsidRPr="006339B5" w:rsidRDefault="006339B5" w:rsidP="006339B5">
            <w:pPr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i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i/>
                <w:strike/>
                <w:sz w:val="24"/>
                <w:szCs w:val="24"/>
                <w:vertAlign w:val="superscript"/>
              </w:rPr>
              <w:t xml:space="preserve">1  </w:t>
            </w:r>
            <w:r w:rsidRPr="006339B5">
              <w:rPr>
                <w:rFonts w:ascii="Times New Roman" w:hAnsi="Times New Roman" w:cs="Times New Roman"/>
                <w:i/>
                <w:strike/>
                <w:sz w:val="24"/>
                <w:szCs w:val="24"/>
              </w:rPr>
              <w:t>Nevyužitelné pro výrobu potravin nebo krmiv.</w:t>
            </w:r>
          </w:p>
          <w:p w14:paraId="1C31066D" w14:textId="77777777" w:rsidR="006339B5" w:rsidRPr="006339B5" w:rsidRDefault="006339B5" w:rsidP="006339B5">
            <w:pPr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i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i/>
                <w:strike/>
                <w:sz w:val="24"/>
                <w:szCs w:val="24"/>
                <w:vertAlign w:val="superscript"/>
              </w:rPr>
              <w:t>2</w:t>
            </w:r>
            <w:r w:rsidRPr="006339B5">
              <w:rPr>
                <w:rFonts w:ascii="Times New Roman" w:hAnsi="Times New Roman" w:cs="Times New Roman"/>
                <w:i/>
                <w:strike/>
                <w:sz w:val="24"/>
                <w:szCs w:val="24"/>
              </w:rPr>
              <w:t xml:space="preserve"> Nepotravinářskou celulózovou vláknovinou se rozumí suroviny složené především z celulózy a hemicelulózy, které mají nižší obsah ligninu než lignocelulózové vláknoviny, včetně zbytků potravinářských a krmných plodin, například slámy, kukuřičného šustí, plev a lusků; energetické traviny s nízkým obsahem škrobu, například jílek, proso prutnaté, ozdobnice, trsť rákosovitá; krycí plodiny vysévané před zasetím a po sklizení hlavních plodin; pícniny; průmyslové zbytky včetně zbytků potravinářských a krmných plodin po extrakci rostlinných olejů, cukrů, škrobů a bílkovin; a vláknovina z biologického odpadu, přičemž pícniny a krycí plodiny jsou chápány jako dočasné, krátkodobě oseté pastviny obsahující směs travin a luštěnin s nízkým obsahem škrobu za účelem zajištění píce pro hospodářská zvířata a zlepšení úrodnosti půdy k dosažení vyšších výnosů hlavních plodin na orné půdě.</w:t>
            </w:r>
          </w:p>
          <w:p w14:paraId="1FD04709" w14:textId="77777777" w:rsidR="006339B5" w:rsidRPr="006339B5" w:rsidRDefault="006339B5" w:rsidP="006339B5">
            <w:pPr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i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i/>
                <w:strike/>
                <w:sz w:val="24"/>
                <w:szCs w:val="24"/>
                <w:vertAlign w:val="superscript"/>
              </w:rPr>
              <w:t>3</w:t>
            </w:r>
            <w:r w:rsidRPr="006339B5">
              <w:rPr>
                <w:rFonts w:ascii="Times New Roman" w:hAnsi="Times New Roman" w:cs="Times New Roman"/>
                <w:i/>
                <w:strike/>
                <w:sz w:val="24"/>
                <w:szCs w:val="24"/>
              </w:rPr>
              <w:t xml:space="preserve"> Lignocelulózovou vláknovinou se rozumí vláknovina obsahující lignin, celulózu a hemicelulózu, například biomasa pocházející z lesů, energetické dřeviny a zbytky a odpady z lesnictví a dřevozpracujících odvětví.</w:t>
            </w:r>
          </w:p>
          <w:p w14:paraId="1441EA08" w14:textId="77777777" w:rsidR="006339B5" w:rsidRPr="006339B5" w:rsidRDefault="006339B5" w:rsidP="006339B5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i/>
                <w:strike/>
                <w:sz w:val="24"/>
                <w:szCs w:val="24"/>
                <w:vertAlign w:val="superscript"/>
              </w:rPr>
              <w:t>4</w:t>
            </w:r>
            <w:r w:rsidRPr="006339B5">
              <w:rPr>
                <w:rFonts w:ascii="Times New Roman" w:hAnsi="Times New Roman" w:cs="Times New Roman"/>
                <w:i/>
                <w:strike/>
                <w:sz w:val="24"/>
                <w:szCs w:val="24"/>
              </w:rPr>
              <w:t xml:space="preserve"> Kategorie v procesu</w:t>
            </w:r>
          </w:p>
          <w:p w14:paraId="3FBBEC81" w14:textId="77777777" w:rsidR="006339B5" w:rsidRPr="006339B5" w:rsidRDefault="006339B5" w:rsidP="006339B5">
            <w:pPr>
              <w:pStyle w:val="Odstavecseseznamem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i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i/>
                <w:strike/>
                <w:sz w:val="24"/>
                <w:szCs w:val="24"/>
              </w:rPr>
              <w:t>AF - anaerobní fermentace, ze které vzniká bioplyn pro výrobu elektřiny, tepla nebo biometanu.</w:t>
            </w:r>
          </w:p>
          <w:p w14:paraId="276CE22A" w14:textId="77777777" w:rsidR="006339B5" w:rsidRPr="006339B5" w:rsidRDefault="006339B5" w:rsidP="006339B5">
            <w:pPr>
              <w:pStyle w:val="Odstavecseseznamem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i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i/>
                <w:strike/>
                <w:sz w:val="24"/>
                <w:szCs w:val="24"/>
              </w:rPr>
              <w:t xml:space="preserve">U –  úprava na kvalitu a čistotu splňující kvalitativní parametry zemního plynu. </w:t>
            </w:r>
          </w:p>
          <w:p w14:paraId="172D1BCF" w14:textId="77777777" w:rsidR="006339B5" w:rsidRPr="006339B5" w:rsidRDefault="006339B5" w:rsidP="006339B5">
            <w:pPr>
              <w:spacing w:after="0" w:line="240" w:lineRule="auto"/>
              <w:ind w:left="306" w:hanging="306"/>
              <w:jc w:val="both"/>
              <w:rPr>
                <w:rFonts w:ascii="Times New Roman" w:hAnsi="Times New Roman" w:cs="Times New Roman"/>
                <w:i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i/>
                <w:strike/>
                <w:sz w:val="24"/>
                <w:szCs w:val="24"/>
                <w:vertAlign w:val="superscript"/>
              </w:rPr>
              <w:t xml:space="preserve">5 </w:t>
            </w:r>
            <w:r w:rsidRPr="006339B5">
              <w:rPr>
                <w:rFonts w:ascii="Times New Roman" w:hAnsi="Times New Roman" w:cs="Times New Roman"/>
                <w:i/>
                <w:strike/>
                <w:sz w:val="24"/>
                <w:szCs w:val="24"/>
              </w:rPr>
              <w:t>Úprava skládkového plynu na kvalitu a čistotu splňující kvalitativní parametry zemního plynu (skládkový plyn může být využit pouze pro výrobu elektřiny nebo pro výrobu biometanu).</w:t>
            </w:r>
          </w:p>
          <w:p w14:paraId="389090AB" w14:textId="77777777" w:rsidR="006339B5" w:rsidRPr="006339B5" w:rsidRDefault="006339B5" w:rsidP="006339B5">
            <w:p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i/>
                <w:strike/>
                <w:sz w:val="24"/>
                <w:szCs w:val="24"/>
                <w:vertAlign w:val="superscript"/>
              </w:rPr>
              <w:t xml:space="preserve">6 </w:t>
            </w:r>
            <w:r w:rsidRPr="006339B5">
              <w:rPr>
                <w:rFonts w:ascii="Times New Roman" w:hAnsi="Times New Roman" w:cs="Times New Roman"/>
                <w:i/>
                <w:strike/>
                <w:sz w:val="24"/>
                <w:szCs w:val="24"/>
              </w:rPr>
              <w:t>Úprava kalového plynu na kvalitu a čistotu splňující kvalitativní parametry zemního plynu (kalový plyn může být využit pouze pro výrobu elektřiny nebo pro výrobu biometanu).</w:t>
            </w:r>
          </w:p>
          <w:p w14:paraId="1D0ABA01" w14:textId="77777777" w:rsidR="006339B5" w:rsidRPr="006339B5" w:rsidRDefault="006339B5" w:rsidP="006339B5">
            <w:pPr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</w:p>
          <w:p w14:paraId="7784BA2E" w14:textId="77777777" w:rsidR="006339B5" w:rsidRPr="006339B5" w:rsidRDefault="006339B5" w:rsidP="006339B5">
            <w:pPr>
              <w:pStyle w:val="Odstavecseseznamem"/>
              <w:tabs>
                <w:tab w:val="left" w:pos="426"/>
              </w:tabs>
              <w:spacing w:line="276" w:lineRule="auto"/>
              <w:ind w:left="360" w:hanging="360"/>
              <w:jc w:val="both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</w:p>
        </w:tc>
      </w:tr>
    </w:tbl>
    <w:p w14:paraId="7FC9C0C0" w14:textId="056723C4" w:rsidR="006339B5" w:rsidRDefault="006339B5" w:rsidP="006339B5">
      <w:pPr>
        <w:pStyle w:val="Nadpis3"/>
        <w:rPr>
          <w:rFonts w:ascii="Times New Roman" w:hAnsi="Times New Roman" w:cs="Times New Roman"/>
        </w:rPr>
      </w:pPr>
    </w:p>
    <w:p w14:paraId="60D3D9DD" w14:textId="3A59CDF3" w:rsidR="001B6E28" w:rsidRDefault="001B6E28" w:rsidP="001B6E28">
      <w:pPr>
        <w:rPr>
          <w:lang w:eastAsia="en-US"/>
        </w:rPr>
      </w:pPr>
    </w:p>
    <w:p w14:paraId="223EB4E0" w14:textId="5AADC7CB" w:rsidR="001B6E28" w:rsidRDefault="001B6E28" w:rsidP="001B6E28">
      <w:pPr>
        <w:rPr>
          <w:lang w:eastAsia="en-US"/>
        </w:rPr>
      </w:pPr>
    </w:p>
    <w:p w14:paraId="57D6AF74" w14:textId="6215E6E1" w:rsidR="001B6E28" w:rsidRDefault="001B6E28" w:rsidP="001B6E28">
      <w:pPr>
        <w:rPr>
          <w:lang w:eastAsia="en-US"/>
        </w:rPr>
      </w:pPr>
    </w:p>
    <w:p w14:paraId="7D473B99" w14:textId="77777777" w:rsidR="001B6E28" w:rsidRPr="001B6E28" w:rsidRDefault="001B6E28" w:rsidP="001B6E28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6"/>
        <w:gridCol w:w="2230"/>
      </w:tblGrid>
      <w:tr w:rsidR="006339B5" w:rsidRPr="00675C18" w14:paraId="35BDC836" w14:textId="77777777" w:rsidTr="006339B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F48C78" w14:textId="77777777" w:rsidR="006339B5" w:rsidRPr="00675C18" w:rsidRDefault="006339B5" w:rsidP="006339B5">
            <w:pPr>
              <w:pStyle w:val="Odstavecseseznamem"/>
              <w:tabs>
                <w:tab w:val="left" w:pos="426"/>
              </w:tabs>
              <w:spacing w:line="276" w:lineRule="auto"/>
              <w:ind w:left="360" w:hanging="360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 xml:space="preserve">Tabulka č. 3 </w:t>
            </w: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</w:rPr>
              <w:t>- Procesy uvedené v § 4 odst. 1 písm. a) bod 2, § 4 odst. 2 písm. a) bod 2 a § 4 odst. 4 písm. a) a b).</w:t>
            </w:r>
          </w:p>
        </w:tc>
      </w:tr>
      <w:tr w:rsidR="006339B5" w:rsidRPr="00675C18" w14:paraId="0241E3B3" w14:textId="77777777" w:rsidTr="006339B5">
        <w:tc>
          <w:tcPr>
            <w:tcW w:w="3856" w:type="pct"/>
            <w:tcBorders>
              <w:top w:val="single" w:sz="4" w:space="0" w:color="auto"/>
              <w:bottom w:val="single" w:sz="4" w:space="0" w:color="auto"/>
            </w:tcBorders>
          </w:tcPr>
          <w:p w14:paraId="4CB699C1" w14:textId="77777777" w:rsidR="006339B5" w:rsidRPr="00675C18" w:rsidRDefault="006339B5" w:rsidP="006339B5">
            <w:pPr>
              <w:jc w:val="both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bottom w:val="single" w:sz="4" w:space="0" w:color="auto"/>
            </w:tcBorders>
          </w:tcPr>
          <w:p w14:paraId="14356EA9" w14:textId="1CBF7ED9" w:rsidR="006339B5" w:rsidRPr="00675C18" w:rsidRDefault="006339B5" w:rsidP="006339B5">
            <w:pPr>
              <w:spacing w:after="0" w:line="240" w:lineRule="auto"/>
              <w:ind w:right="-109"/>
              <w:jc w:val="both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  <w:t xml:space="preserve">Podpora elektřiny, podpora tepla a </w:t>
            </w:r>
          </w:p>
          <w:p w14:paraId="60E3124C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  <w:t>podpora biometanu</w:t>
            </w:r>
          </w:p>
        </w:tc>
      </w:tr>
      <w:tr w:rsidR="006339B5" w:rsidRPr="00675C18" w14:paraId="68732C4A" w14:textId="77777777" w:rsidTr="006339B5">
        <w:tc>
          <w:tcPr>
            <w:tcW w:w="3856" w:type="pct"/>
            <w:tcBorders>
              <w:top w:val="single" w:sz="4" w:space="0" w:color="auto"/>
              <w:bottom w:val="single" w:sz="4" w:space="0" w:color="auto"/>
            </w:tcBorders>
          </w:tcPr>
          <w:p w14:paraId="34C907B2" w14:textId="77777777" w:rsidR="006339B5" w:rsidRPr="00675C18" w:rsidRDefault="006339B5" w:rsidP="006339B5">
            <w:pPr>
              <w:jc w:val="both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  <w:t xml:space="preserve">Druhy podporované biomasy </w:t>
            </w:r>
          </w:p>
        </w:tc>
        <w:tc>
          <w:tcPr>
            <w:tcW w:w="1144" w:type="pct"/>
            <w:tcBorders>
              <w:top w:val="single" w:sz="4" w:space="0" w:color="auto"/>
              <w:bottom w:val="single" w:sz="4" w:space="0" w:color="auto"/>
            </w:tcBorders>
          </w:tcPr>
          <w:p w14:paraId="1F38FDF4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  <w:t>Proces</w:t>
            </w:r>
            <w:r w:rsidRPr="00675C18"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  <w:vertAlign w:val="superscript"/>
              </w:rPr>
              <w:t>2</w:t>
            </w:r>
          </w:p>
        </w:tc>
      </w:tr>
      <w:tr w:rsidR="006339B5" w:rsidRPr="00675C18" w14:paraId="4F1F1AF4" w14:textId="77777777" w:rsidTr="006339B5">
        <w:tc>
          <w:tcPr>
            <w:tcW w:w="3856" w:type="pct"/>
            <w:tcBorders>
              <w:top w:val="single" w:sz="4" w:space="0" w:color="auto"/>
              <w:bottom w:val="single" w:sz="4" w:space="0" w:color="auto"/>
            </w:tcBorders>
          </w:tcPr>
          <w:p w14:paraId="25770AFF" w14:textId="77777777" w:rsidR="006339B5" w:rsidRPr="00675C18" w:rsidRDefault="006339B5" w:rsidP="006339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  <w:t>Vstupní suroviny pro výrobu ostatního bioplynu a biometanu</w:t>
            </w:r>
          </w:p>
        </w:tc>
        <w:tc>
          <w:tcPr>
            <w:tcW w:w="1144" w:type="pct"/>
            <w:tcBorders>
              <w:top w:val="single" w:sz="4" w:space="0" w:color="auto"/>
              <w:bottom w:val="single" w:sz="4" w:space="0" w:color="auto"/>
            </w:tcBorders>
          </w:tcPr>
          <w:p w14:paraId="62ED92A1" w14:textId="77777777" w:rsidR="006339B5" w:rsidRPr="00675C18" w:rsidRDefault="006339B5" w:rsidP="00633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</w:p>
        </w:tc>
      </w:tr>
      <w:tr w:rsidR="006339B5" w:rsidRPr="00675C18" w14:paraId="026C8E8E" w14:textId="77777777" w:rsidTr="006339B5">
        <w:tc>
          <w:tcPr>
            <w:tcW w:w="3856" w:type="pct"/>
            <w:tcBorders>
              <w:bottom w:val="single" w:sz="4" w:space="0" w:color="auto"/>
            </w:tcBorders>
          </w:tcPr>
          <w:p w14:paraId="7759F521" w14:textId="77777777" w:rsidR="006339B5" w:rsidRPr="00675C18" w:rsidRDefault="006339B5" w:rsidP="006339B5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ind w:left="454" w:hanging="425"/>
              <w:jc w:val="both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</w:rPr>
              <w:t>kukuřice a kukuřičná siláž</w:t>
            </w:r>
          </w:p>
        </w:tc>
        <w:tc>
          <w:tcPr>
            <w:tcW w:w="1144" w:type="pct"/>
            <w:tcBorders>
              <w:bottom w:val="single" w:sz="4" w:space="0" w:color="auto"/>
            </w:tcBorders>
          </w:tcPr>
          <w:p w14:paraId="511DE1CE" w14:textId="77777777" w:rsidR="006339B5" w:rsidRPr="00675C18" w:rsidRDefault="006339B5" w:rsidP="00633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AF</w:t>
            </w:r>
          </w:p>
        </w:tc>
      </w:tr>
      <w:tr w:rsidR="006339B5" w:rsidRPr="00675C18" w14:paraId="7EC9CA4C" w14:textId="77777777" w:rsidTr="006339B5">
        <w:tc>
          <w:tcPr>
            <w:tcW w:w="3856" w:type="pct"/>
            <w:tcBorders>
              <w:bottom w:val="single" w:sz="4" w:space="0" w:color="auto"/>
            </w:tcBorders>
          </w:tcPr>
          <w:p w14:paraId="19A59496" w14:textId="77777777" w:rsidR="006339B5" w:rsidRPr="00675C18" w:rsidRDefault="006339B5" w:rsidP="006339B5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ind w:left="454" w:hanging="425"/>
              <w:jc w:val="both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</w:rPr>
              <w:t>jetel, vojtěška a jiné víceleté pícniny nebo jejich směsi</w:t>
            </w:r>
          </w:p>
        </w:tc>
        <w:tc>
          <w:tcPr>
            <w:tcW w:w="1144" w:type="pct"/>
            <w:tcBorders>
              <w:bottom w:val="single" w:sz="4" w:space="0" w:color="auto"/>
            </w:tcBorders>
          </w:tcPr>
          <w:p w14:paraId="0041FE6A" w14:textId="77777777" w:rsidR="006339B5" w:rsidRPr="00675C18" w:rsidRDefault="006339B5" w:rsidP="00633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AF</w:t>
            </w:r>
          </w:p>
        </w:tc>
      </w:tr>
      <w:tr w:rsidR="006339B5" w:rsidRPr="00675C18" w14:paraId="1C7D5ED7" w14:textId="77777777" w:rsidTr="006339B5">
        <w:tc>
          <w:tcPr>
            <w:tcW w:w="3856" w:type="pct"/>
            <w:tcBorders>
              <w:bottom w:val="single" w:sz="4" w:space="0" w:color="auto"/>
            </w:tcBorders>
          </w:tcPr>
          <w:p w14:paraId="1E62C2BE" w14:textId="77777777" w:rsidR="006339B5" w:rsidRPr="00675C18" w:rsidRDefault="006339B5" w:rsidP="006339B5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ind w:left="453" w:hanging="425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</w:rPr>
              <w:t>ostatní plodiny pěstované na orné půdě kromě plodin uvedených pod písmeny a) a b)</w:t>
            </w:r>
          </w:p>
        </w:tc>
        <w:tc>
          <w:tcPr>
            <w:tcW w:w="1144" w:type="pct"/>
            <w:tcBorders>
              <w:bottom w:val="single" w:sz="4" w:space="0" w:color="auto"/>
            </w:tcBorders>
          </w:tcPr>
          <w:p w14:paraId="4DD5C1EC" w14:textId="77777777" w:rsidR="006339B5" w:rsidRPr="00675C18" w:rsidRDefault="006339B5" w:rsidP="006339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AF</w:t>
            </w:r>
          </w:p>
        </w:tc>
      </w:tr>
      <w:tr w:rsidR="006339B5" w:rsidRPr="00675C18" w14:paraId="2BB2A640" w14:textId="77777777" w:rsidTr="006339B5">
        <w:trPr>
          <w:trHeight w:val="571"/>
        </w:trPr>
        <w:tc>
          <w:tcPr>
            <w:tcW w:w="3856" w:type="pct"/>
            <w:tcBorders>
              <w:bottom w:val="single" w:sz="4" w:space="0" w:color="auto"/>
            </w:tcBorders>
          </w:tcPr>
          <w:p w14:paraId="10AC2B5C" w14:textId="77777777" w:rsidR="006339B5" w:rsidRPr="00675C18" w:rsidRDefault="006339B5" w:rsidP="006339B5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ind w:left="453" w:hanging="425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</w:rPr>
              <w:t>travní hmota z trvalých travních porostů (včetně senáže), využitelná ke krmení hospodářských zvířat</w:t>
            </w:r>
          </w:p>
        </w:tc>
        <w:tc>
          <w:tcPr>
            <w:tcW w:w="1144" w:type="pct"/>
            <w:tcBorders>
              <w:bottom w:val="single" w:sz="4" w:space="0" w:color="auto"/>
            </w:tcBorders>
          </w:tcPr>
          <w:p w14:paraId="38082650" w14:textId="77777777" w:rsidR="006339B5" w:rsidRPr="00675C18" w:rsidRDefault="006339B5" w:rsidP="006339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AF</w:t>
            </w:r>
          </w:p>
        </w:tc>
      </w:tr>
      <w:tr w:rsidR="006339B5" w:rsidRPr="00675C18" w14:paraId="3B418FD6" w14:textId="77777777" w:rsidTr="006339B5">
        <w:trPr>
          <w:cantSplit/>
          <w:trHeight w:val="635"/>
        </w:trPr>
        <w:tc>
          <w:tcPr>
            <w:tcW w:w="3856" w:type="pct"/>
          </w:tcPr>
          <w:p w14:paraId="7FA0C142" w14:textId="77777777" w:rsidR="006339B5" w:rsidRPr="00675C18" w:rsidRDefault="006339B5" w:rsidP="006339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60"/>
              <w:jc w:val="both"/>
              <w:textAlignment w:val="baseline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</w:rPr>
              <w:t>e) biomasa z údržby veřejné i soukromé zeleně, včetně údržby vodních vodotečí, ochranných pásem apod., ostatní rostlinná pletiva, rostliny a části rostlin, včetně jejich úprav pro přepravu ke konečnému spotřebiteli biomasy</w:t>
            </w:r>
          </w:p>
        </w:tc>
        <w:tc>
          <w:tcPr>
            <w:tcW w:w="1144" w:type="pct"/>
          </w:tcPr>
          <w:p w14:paraId="55230347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AF</w:t>
            </w:r>
          </w:p>
        </w:tc>
      </w:tr>
      <w:tr w:rsidR="006339B5" w:rsidRPr="00675C18" w14:paraId="0105A5CB" w14:textId="77777777" w:rsidTr="006339B5">
        <w:trPr>
          <w:cantSplit/>
        </w:trPr>
        <w:tc>
          <w:tcPr>
            <w:tcW w:w="3856" w:type="pct"/>
          </w:tcPr>
          <w:p w14:paraId="5D37E4CC" w14:textId="6957541F" w:rsidR="006339B5" w:rsidRPr="00675C18" w:rsidRDefault="006339B5" w:rsidP="006339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31"/>
              <w:jc w:val="both"/>
              <w:textAlignment w:val="baseline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</w:rPr>
              <w:t>f) statková hnojiva vyjma vedlejších živočišných produktů nespadající do kategorie A</w:t>
            </w:r>
          </w:p>
        </w:tc>
        <w:tc>
          <w:tcPr>
            <w:tcW w:w="1144" w:type="pct"/>
          </w:tcPr>
          <w:p w14:paraId="44516111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AF</w:t>
            </w:r>
          </w:p>
        </w:tc>
      </w:tr>
      <w:tr w:rsidR="006339B5" w:rsidRPr="00675C18" w14:paraId="48F82DA5" w14:textId="77777777" w:rsidTr="006339B5">
        <w:trPr>
          <w:cantSplit/>
        </w:trPr>
        <w:tc>
          <w:tcPr>
            <w:tcW w:w="3856" w:type="pct"/>
          </w:tcPr>
          <w:p w14:paraId="50B5FD57" w14:textId="56432617" w:rsidR="006339B5" w:rsidRPr="00675C18" w:rsidRDefault="006339B5" w:rsidP="006339B5">
            <w:pPr>
              <w:pStyle w:val="Textpoznpodarou"/>
              <w:tabs>
                <w:tab w:val="left" w:pos="0"/>
                <w:tab w:val="left" w:pos="284"/>
              </w:tabs>
              <w:overflowPunct w:val="0"/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strike/>
                <w:sz w:val="24"/>
                <w:szCs w:val="24"/>
              </w:rPr>
            </w:pPr>
            <w:r w:rsidRPr="00675C18">
              <w:rPr>
                <w:strike/>
                <w:sz w:val="24"/>
                <w:szCs w:val="24"/>
              </w:rPr>
              <w:t>g) kafilerní tuk pouze kategorie 3 podle Nařízení Evropského parlamentu a Rady (ES) č. 1069/2009 ze dne 21. října 2009 o hygienických pravidlech pro vedlejší produkty živočišného původu a získané produkty, které nejsou určeny k lidské spotřebě, a o zrušení nařízení (ES) č. 1774/2002 (nařízení o vedlejších produktech živočišného původu), v platném znění</w:t>
            </w:r>
          </w:p>
        </w:tc>
        <w:tc>
          <w:tcPr>
            <w:tcW w:w="1144" w:type="pct"/>
          </w:tcPr>
          <w:p w14:paraId="70C4CCF8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AF</w:t>
            </w:r>
          </w:p>
        </w:tc>
      </w:tr>
      <w:tr w:rsidR="006339B5" w:rsidRPr="00675C18" w14:paraId="5A0FBC4E" w14:textId="77777777" w:rsidTr="006339B5">
        <w:trPr>
          <w:cantSplit/>
        </w:trPr>
        <w:tc>
          <w:tcPr>
            <w:tcW w:w="3856" w:type="pct"/>
          </w:tcPr>
          <w:p w14:paraId="73FBEDFA" w14:textId="691931B8" w:rsidR="006339B5" w:rsidRPr="00675C18" w:rsidRDefault="006339B5" w:rsidP="006339B5">
            <w:pPr>
              <w:pStyle w:val="Textpoznpodarou"/>
              <w:tabs>
                <w:tab w:val="left" w:pos="0"/>
                <w:tab w:val="left" w:pos="284"/>
              </w:tabs>
              <w:overflowPunct w:val="0"/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strike/>
                <w:sz w:val="24"/>
                <w:szCs w:val="24"/>
              </w:rPr>
            </w:pPr>
            <w:r w:rsidRPr="00675C18">
              <w:rPr>
                <w:strike/>
                <w:sz w:val="24"/>
                <w:szCs w:val="24"/>
              </w:rPr>
              <w:t>h) masokostní moučka pouze kategorie 2 a 3 podle Nařízení Evropského parlamentu a Rady (ES) č. 1069/2009 ze dne 21. října 2009 o hygienických pravidlech pro vedlejší produkty živočišného původu a získané produkty, které nejsou určeny k lidské spotřebě, a o zrušení nařízení (ES) č. 1774/2002 (nařízení o vedlejších produktech živočišného původu), v platném znění</w:t>
            </w:r>
          </w:p>
        </w:tc>
        <w:tc>
          <w:tcPr>
            <w:tcW w:w="1144" w:type="pct"/>
          </w:tcPr>
          <w:p w14:paraId="22E58443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AF</w:t>
            </w:r>
          </w:p>
        </w:tc>
      </w:tr>
      <w:tr w:rsidR="006339B5" w:rsidRPr="00675C18" w14:paraId="0465D913" w14:textId="77777777" w:rsidTr="006339B5">
        <w:trPr>
          <w:cantSplit/>
        </w:trPr>
        <w:tc>
          <w:tcPr>
            <w:tcW w:w="3856" w:type="pct"/>
          </w:tcPr>
          <w:p w14:paraId="28B7DE7E" w14:textId="0695593B" w:rsidR="006339B5" w:rsidRPr="00675C18" w:rsidRDefault="006339B5" w:rsidP="006339B5">
            <w:pPr>
              <w:pStyle w:val="Textpoznpodarou"/>
              <w:tabs>
                <w:tab w:val="left" w:pos="0"/>
                <w:tab w:val="left" w:pos="284"/>
              </w:tabs>
              <w:overflowPunct w:val="0"/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strike/>
                <w:sz w:val="24"/>
                <w:szCs w:val="24"/>
              </w:rPr>
            </w:pPr>
            <w:r w:rsidRPr="00675C18">
              <w:rPr>
                <w:strike/>
                <w:sz w:val="24"/>
                <w:szCs w:val="24"/>
              </w:rPr>
              <w:t>i) rostlinné oleje a živočišné tuky s výjimkou živočišných tuků kategorie 1 a 2 podle Nařízení Evropského parlamentu a Rady (ES) č. 1069/2009 ze dne 21. října 2009 o hygienických pravidlech pro vedlejší produkty živočišného původu a získané produkty, které nejsou určeny k lidské spotřebě, a o zrušení nařízení (ES) č. 1774/2002 (nařízení o vedlejších produktech živočišného původu), v platném znění</w:t>
            </w:r>
          </w:p>
        </w:tc>
        <w:tc>
          <w:tcPr>
            <w:tcW w:w="1144" w:type="pct"/>
          </w:tcPr>
          <w:p w14:paraId="30DF5FAA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AF</w:t>
            </w:r>
          </w:p>
        </w:tc>
      </w:tr>
      <w:tr w:rsidR="006339B5" w:rsidRPr="00675C18" w14:paraId="74C34B47" w14:textId="77777777" w:rsidTr="006339B5">
        <w:trPr>
          <w:cantSplit/>
        </w:trPr>
        <w:tc>
          <w:tcPr>
            <w:tcW w:w="3856" w:type="pct"/>
          </w:tcPr>
          <w:p w14:paraId="524558FC" w14:textId="2A8CE9CD" w:rsidR="006339B5" w:rsidRPr="00675C18" w:rsidRDefault="006339B5" w:rsidP="006339B5">
            <w:pPr>
              <w:pStyle w:val="Textpoznpodarou"/>
              <w:tabs>
                <w:tab w:val="left" w:pos="0"/>
                <w:tab w:val="left" w:pos="284"/>
              </w:tabs>
              <w:overflowPunct w:val="0"/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strike/>
                <w:sz w:val="24"/>
                <w:szCs w:val="24"/>
              </w:rPr>
            </w:pPr>
            <w:r w:rsidRPr="00675C18">
              <w:rPr>
                <w:strike/>
                <w:sz w:val="24"/>
                <w:szCs w:val="24"/>
              </w:rPr>
              <w:t>j) zpracované produkty pocházející z živočišných materiálů kategorie 2 a 3, podle Nařízení Evropského parlamentu a Rady (ES) č. 1069/2009 ze dne 21. října 2009 o hygienických pravidlech pro vedlejší produkty živočišného původu a získané produkty, které nejsou určeny k lidské spotřebě, a o zrušení nařízení (ES) č. 1774/2002 (nařízení o vedlejších produktech živočišného původu), v platném znění,, nezpracovaných živočišných materiálů, kalů z praní a čištění živočišných tkání kategorie 3, podle uvedeného nařízení Evropského parlamentu a Rady , mléka, mleziva a obsahu trávicího traktu z něj vyjmutého, vše kategorie 3, podle uvedeného nařízení Evropského parlamentu a Rady, v případě těchto materiálů kategorie 2 podle uvedeného nařízení Evropského parlamentu a Rady, tj. pouze pokud jsou předem tepelně zpracovány</w:t>
            </w:r>
          </w:p>
        </w:tc>
        <w:tc>
          <w:tcPr>
            <w:tcW w:w="1144" w:type="pct"/>
          </w:tcPr>
          <w:p w14:paraId="4973A665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AF</w:t>
            </w:r>
          </w:p>
        </w:tc>
      </w:tr>
      <w:tr w:rsidR="006339B5" w:rsidRPr="00675C18" w14:paraId="1F4B124A" w14:textId="77777777" w:rsidTr="006339B5">
        <w:trPr>
          <w:cantSplit/>
        </w:trPr>
        <w:tc>
          <w:tcPr>
            <w:tcW w:w="3856" w:type="pct"/>
          </w:tcPr>
          <w:p w14:paraId="032BD3CA" w14:textId="7AF22E3E" w:rsidR="006339B5" w:rsidRPr="00675C18" w:rsidRDefault="006339B5" w:rsidP="006339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60"/>
              <w:jc w:val="both"/>
              <w:textAlignment w:val="baseline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</w:rPr>
              <w:t>k) zbytkový jedlý olej a tuk, směs tuků a olejů z odlučovače tuků obsahující pouze jedlé oleje a jedlé tuky</w:t>
            </w:r>
          </w:p>
        </w:tc>
        <w:tc>
          <w:tcPr>
            <w:tcW w:w="1144" w:type="pct"/>
          </w:tcPr>
          <w:p w14:paraId="43689C90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AF</w:t>
            </w:r>
          </w:p>
        </w:tc>
      </w:tr>
      <w:tr w:rsidR="006339B5" w:rsidRPr="00675C18" w14:paraId="655C4D81" w14:textId="77777777" w:rsidTr="006339B5">
        <w:trPr>
          <w:cantSplit/>
        </w:trPr>
        <w:tc>
          <w:tcPr>
            <w:tcW w:w="3856" w:type="pct"/>
          </w:tcPr>
          <w:p w14:paraId="1E09606D" w14:textId="37E4F962" w:rsidR="006339B5" w:rsidRPr="00675C18" w:rsidRDefault="006339B5" w:rsidP="006339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60"/>
              <w:jc w:val="both"/>
              <w:textAlignment w:val="baseline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</w:rPr>
              <w:t>l) zbytky z/ze nespadající do kategorie A</w:t>
            </w: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44" w:type="pct"/>
          </w:tcPr>
          <w:p w14:paraId="68C4EA45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</w:p>
        </w:tc>
      </w:tr>
      <w:tr w:rsidR="006339B5" w:rsidRPr="00675C18" w14:paraId="40CAB21D" w14:textId="77777777" w:rsidTr="006339B5">
        <w:trPr>
          <w:cantSplit/>
        </w:trPr>
        <w:tc>
          <w:tcPr>
            <w:tcW w:w="3856" w:type="pct"/>
            <w:vAlign w:val="bottom"/>
          </w:tcPr>
          <w:p w14:paraId="2116320B" w14:textId="77777777" w:rsidR="006339B5" w:rsidRPr="00675C18" w:rsidRDefault="006339B5" w:rsidP="006339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 w:firstLine="98"/>
              <w:jc w:val="both"/>
              <w:textAlignment w:val="baseline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1. rafinace rostlinných olejů </w:t>
            </w:r>
          </w:p>
        </w:tc>
        <w:tc>
          <w:tcPr>
            <w:tcW w:w="1144" w:type="pct"/>
          </w:tcPr>
          <w:p w14:paraId="6B8AA437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AF</w:t>
            </w:r>
          </w:p>
        </w:tc>
      </w:tr>
      <w:tr w:rsidR="006339B5" w:rsidRPr="00675C18" w14:paraId="69C5619F" w14:textId="77777777" w:rsidTr="006339B5">
        <w:trPr>
          <w:cantSplit/>
        </w:trPr>
        <w:tc>
          <w:tcPr>
            <w:tcW w:w="3856" w:type="pct"/>
            <w:vAlign w:val="bottom"/>
          </w:tcPr>
          <w:p w14:paraId="3B1FDE2C" w14:textId="77777777" w:rsidR="006339B5" w:rsidRPr="00675C18" w:rsidRDefault="006339B5" w:rsidP="006339B5">
            <w:pPr>
              <w:pStyle w:val="Odstavecseseznamem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739" w:hanging="284"/>
              <w:jc w:val="both"/>
              <w:textAlignment w:val="baseline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zpracování cukrové řepy </w:t>
            </w:r>
          </w:p>
        </w:tc>
        <w:tc>
          <w:tcPr>
            <w:tcW w:w="1144" w:type="pct"/>
          </w:tcPr>
          <w:p w14:paraId="509B1D71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AF</w:t>
            </w:r>
          </w:p>
        </w:tc>
      </w:tr>
      <w:tr w:rsidR="006339B5" w:rsidRPr="00675C18" w14:paraId="7287BFA2" w14:textId="77777777" w:rsidTr="006339B5">
        <w:trPr>
          <w:cantSplit/>
        </w:trPr>
        <w:tc>
          <w:tcPr>
            <w:tcW w:w="3856" w:type="pct"/>
            <w:vAlign w:val="bottom"/>
          </w:tcPr>
          <w:p w14:paraId="543F0E57" w14:textId="77777777" w:rsidR="006339B5" w:rsidRPr="00675C18" w:rsidRDefault="006339B5" w:rsidP="006339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 w:firstLine="98"/>
              <w:jc w:val="both"/>
              <w:textAlignment w:val="baseline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3. zpracování brambor </w:t>
            </w:r>
          </w:p>
        </w:tc>
        <w:tc>
          <w:tcPr>
            <w:tcW w:w="1144" w:type="pct"/>
          </w:tcPr>
          <w:p w14:paraId="121609EF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AF</w:t>
            </w:r>
          </w:p>
        </w:tc>
      </w:tr>
      <w:tr w:rsidR="006339B5" w:rsidRPr="00675C18" w14:paraId="051DC7D2" w14:textId="77777777" w:rsidTr="006339B5">
        <w:trPr>
          <w:cantSplit/>
        </w:trPr>
        <w:tc>
          <w:tcPr>
            <w:tcW w:w="3856" w:type="pct"/>
            <w:vAlign w:val="bottom"/>
          </w:tcPr>
          <w:p w14:paraId="5CCF9153" w14:textId="77777777" w:rsidR="006339B5" w:rsidRPr="00675C18" w:rsidRDefault="006339B5" w:rsidP="006339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 w:firstLine="98"/>
              <w:jc w:val="both"/>
              <w:textAlignment w:val="baseline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4. výroby lihu </w:t>
            </w:r>
          </w:p>
        </w:tc>
        <w:tc>
          <w:tcPr>
            <w:tcW w:w="1144" w:type="pct"/>
          </w:tcPr>
          <w:p w14:paraId="22071783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AF</w:t>
            </w:r>
          </w:p>
        </w:tc>
      </w:tr>
      <w:tr w:rsidR="006339B5" w:rsidRPr="00675C18" w14:paraId="20D14436" w14:textId="77777777" w:rsidTr="006339B5">
        <w:trPr>
          <w:cantSplit/>
        </w:trPr>
        <w:tc>
          <w:tcPr>
            <w:tcW w:w="3856" w:type="pct"/>
            <w:vAlign w:val="bottom"/>
          </w:tcPr>
          <w:p w14:paraId="628784D9" w14:textId="77777777" w:rsidR="006339B5" w:rsidRPr="00675C18" w:rsidRDefault="006339B5" w:rsidP="006339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 w:firstLine="98"/>
              <w:jc w:val="both"/>
              <w:textAlignment w:val="baseline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5. pekařské výroby </w:t>
            </w:r>
          </w:p>
        </w:tc>
        <w:tc>
          <w:tcPr>
            <w:tcW w:w="1144" w:type="pct"/>
          </w:tcPr>
          <w:p w14:paraId="04007691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AF</w:t>
            </w:r>
          </w:p>
        </w:tc>
      </w:tr>
      <w:tr w:rsidR="006339B5" w:rsidRPr="00675C18" w14:paraId="384DFADF" w14:textId="77777777" w:rsidTr="006339B5">
        <w:trPr>
          <w:cantSplit/>
        </w:trPr>
        <w:tc>
          <w:tcPr>
            <w:tcW w:w="3856" w:type="pct"/>
            <w:vAlign w:val="bottom"/>
          </w:tcPr>
          <w:p w14:paraId="1732938D" w14:textId="77777777" w:rsidR="006339B5" w:rsidRPr="00675C18" w:rsidRDefault="006339B5" w:rsidP="006339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 w:firstLine="98"/>
              <w:jc w:val="both"/>
              <w:textAlignment w:val="baseline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6. výroby piva </w:t>
            </w:r>
          </w:p>
        </w:tc>
        <w:tc>
          <w:tcPr>
            <w:tcW w:w="1144" w:type="pct"/>
          </w:tcPr>
          <w:p w14:paraId="0A534A17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AF</w:t>
            </w:r>
          </w:p>
        </w:tc>
      </w:tr>
      <w:tr w:rsidR="006339B5" w:rsidRPr="00675C18" w14:paraId="1BCE97AF" w14:textId="77777777" w:rsidTr="006339B5">
        <w:trPr>
          <w:cantSplit/>
        </w:trPr>
        <w:tc>
          <w:tcPr>
            <w:tcW w:w="3856" w:type="pct"/>
            <w:vAlign w:val="bottom"/>
          </w:tcPr>
          <w:p w14:paraId="229DFE6D" w14:textId="77777777" w:rsidR="006339B5" w:rsidRPr="00675C18" w:rsidRDefault="006339B5" w:rsidP="006339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 w:firstLine="98"/>
              <w:jc w:val="both"/>
              <w:textAlignment w:val="baseline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7. zpracování ovoce a zeleniny </w:t>
            </w:r>
          </w:p>
        </w:tc>
        <w:tc>
          <w:tcPr>
            <w:tcW w:w="1144" w:type="pct"/>
          </w:tcPr>
          <w:p w14:paraId="22366508" w14:textId="77777777" w:rsidR="006339B5" w:rsidRPr="00675C18" w:rsidRDefault="006339B5" w:rsidP="006339B5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AF</w:t>
            </w:r>
          </w:p>
        </w:tc>
      </w:tr>
    </w:tbl>
    <w:p w14:paraId="5F9DDBC1" w14:textId="77777777" w:rsidR="006339B5" w:rsidRPr="00675C18" w:rsidRDefault="006339B5" w:rsidP="006339B5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b/>
          <w:bCs/>
          <w:strike/>
          <w:sz w:val="24"/>
          <w:szCs w:val="24"/>
          <w:vertAlign w:val="superscript"/>
        </w:rPr>
      </w:pPr>
    </w:p>
    <w:p w14:paraId="46046A62" w14:textId="77777777" w:rsidR="006339B5" w:rsidRPr="00675C18" w:rsidRDefault="006339B5" w:rsidP="006339B5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675C18">
        <w:rPr>
          <w:rFonts w:ascii="Times New Roman" w:hAnsi="Times New Roman" w:cs="Times New Roman"/>
          <w:bCs/>
          <w:strike/>
          <w:sz w:val="24"/>
          <w:szCs w:val="24"/>
          <w:u w:val="single"/>
        </w:rPr>
        <w:t>Vysvětlivky k tabulce č. 3</w:t>
      </w:r>
      <w:r w:rsidRPr="00675C18">
        <w:rPr>
          <w:rFonts w:ascii="Times New Roman" w:hAnsi="Times New Roman" w:cs="Times New Roman"/>
          <w:bCs/>
          <w:strike/>
          <w:sz w:val="24"/>
          <w:szCs w:val="24"/>
        </w:rPr>
        <w:t>:</w:t>
      </w:r>
    </w:p>
    <w:p w14:paraId="32720154" w14:textId="77777777" w:rsidR="006339B5" w:rsidRPr="00675C18" w:rsidRDefault="006339B5" w:rsidP="006339B5">
      <w:pPr>
        <w:pStyle w:val="Textpoznpodarou"/>
        <w:rPr>
          <w:i/>
          <w:strike/>
          <w:sz w:val="24"/>
          <w:szCs w:val="24"/>
        </w:rPr>
      </w:pPr>
      <w:r w:rsidRPr="00675C18">
        <w:rPr>
          <w:i/>
          <w:strike/>
          <w:sz w:val="24"/>
          <w:szCs w:val="24"/>
          <w:vertAlign w:val="superscript"/>
        </w:rPr>
        <w:t xml:space="preserve">1 </w:t>
      </w:r>
      <w:r w:rsidRPr="00675C18">
        <w:rPr>
          <w:i/>
          <w:strike/>
          <w:sz w:val="24"/>
          <w:szCs w:val="24"/>
        </w:rPr>
        <w:t>Využitelné pro výrobu potravin nebo krmiv.</w:t>
      </w:r>
    </w:p>
    <w:p w14:paraId="5AA9B12E" w14:textId="77777777" w:rsidR="006339B5" w:rsidRPr="00675C18" w:rsidRDefault="006339B5" w:rsidP="006339B5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i/>
          <w:strike/>
          <w:sz w:val="24"/>
          <w:szCs w:val="24"/>
        </w:rPr>
      </w:pPr>
      <w:r w:rsidRPr="00675C18">
        <w:rPr>
          <w:rFonts w:ascii="Times New Roman" w:hAnsi="Times New Roman" w:cs="Times New Roman"/>
          <w:i/>
          <w:strike/>
          <w:sz w:val="24"/>
          <w:szCs w:val="24"/>
          <w:vertAlign w:val="superscript"/>
        </w:rPr>
        <w:t>2</w:t>
      </w:r>
      <w:r w:rsidRPr="00675C18">
        <w:rPr>
          <w:rFonts w:ascii="Times New Roman" w:hAnsi="Times New Roman" w:cs="Times New Roman"/>
          <w:i/>
          <w:strike/>
          <w:sz w:val="24"/>
          <w:szCs w:val="24"/>
        </w:rPr>
        <w:t xml:space="preserve"> Kategorie v procesu  </w:t>
      </w:r>
    </w:p>
    <w:p w14:paraId="3AFF1E5C" w14:textId="77777777" w:rsidR="006339B5" w:rsidRPr="00675C18" w:rsidRDefault="006339B5" w:rsidP="006339B5">
      <w:pPr>
        <w:pStyle w:val="Odstavecseseznamem"/>
        <w:spacing w:after="0" w:line="240" w:lineRule="auto"/>
        <w:ind w:left="284"/>
        <w:jc w:val="both"/>
        <w:rPr>
          <w:rFonts w:ascii="Times New Roman" w:hAnsi="Times New Roman" w:cs="Times New Roman"/>
          <w:i/>
          <w:strike/>
          <w:sz w:val="24"/>
          <w:szCs w:val="24"/>
        </w:rPr>
      </w:pPr>
      <w:r w:rsidRPr="00675C18">
        <w:rPr>
          <w:rFonts w:ascii="Times New Roman" w:hAnsi="Times New Roman" w:cs="Times New Roman"/>
          <w:i/>
          <w:strike/>
          <w:sz w:val="24"/>
          <w:szCs w:val="24"/>
        </w:rPr>
        <w:t>AF - anaerobní fermentace, ze které vzniká bioplyn pro výrobu elektřiny, tepla nebo biometanu.</w:t>
      </w:r>
    </w:p>
    <w:p w14:paraId="683C716E" w14:textId="77777777" w:rsidR="006339B5" w:rsidRPr="00675C18" w:rsidRDefault="006339B5" w:rsidP="006339B5">
      <w:pPr>
        <w:pStyle w:val="Odstavecseseznamem"/>
        <w:spacing w:after="0" w:line="240" w:lineRule="auto"/>
        <w:ind w:left="284"/>
        <w:jc w:val="both"/>
        <w:rPr>
          <w:rFonts w:ascii="Times New Roman" w:hAnsi="Times New Roman" w:cs="Times New Roman"/>
          <w:i/>
          <w:strike/>
          <w:sz w:val="24"/>
          <w:szCs w:val="24"/>
        </w:rPr>
      </w:pPr>
      <w:r w:rsidRPr="00675C18">
        <w:rPr>
          <w:rFonts w:ascii="Times New Roman" w:hAnsi="Times New Roman" w:cs="Times New Roman"/>
          <w:i/>
          <w:strike/>
          <w:sz w:val="24"/>
          <w:szCs w:val="24"/>
        </w:rPr>
        <w:t xml:space="preserve">U –  úprava na kvalitu a čistotu splňující kvalitativní parametry zemního plynu. </w:t>
      </w:r>
    </w:p>
    <w:p w14:paraId="71D88A22" w14:textId="77777777" w:rsidR="006339B5" w:rsidRPr="00675C18" w:rsidRDefault="006339B5" w:rsidP="006339B5">
      <w:pPr>
        <w:pStyle w:val="Textpoznpodarou"/>
        <w:rPr>
          <w:i/>
          <w:strike/>
          <w:sz w:val="24"/>
          <w:szCs w:val="24"/>
        </w:rPr>
      </w:pPr>
    </w:p>
    <w:p w14:paraId="3C2FC479" w14:textId="0F912DA0" w:rsidR="006339B5" w:rsidRDefault="006339B5" w:rsidP="00857040">
      <w:pPr>
        <w:pStyle w:val="Zkladntext"/>
        <w:spacing w:line="276" w:lineRule="auto"/>
        <w:jc w:val="right"/>
        <w:rPr>
          <w:rFonts w:ascii="Arial" w:hAnsi="Arial" w:cs="Arial"/>
          <w:color w:val="auto"/>
        </w:rPr>
      </w:pPr>
    </w:p>
    <w:p w14:paraId="4F901A88" w14:textId="77777777" w:rsidR="006339B5" w:rsidRDefault="006339B5" w:rsidP="00857040">
      <w:pPr>
        <w:pStyle w:val="Zkladntext"/>
        <w:spacing w:line="276" w:lineRule="auto"/>
        <w:jc w:val="right"/>
        <w:rPr>
          <w:rFonts w:ascii="Arial" w:hAnsi="Arial" w:cs="Arial"/>
          <w:color w:val="auto"/>
        </w:rPr>
      </w:pPr>
    </w:p>
    <w:p w14:paraId="7F810922" w14:textId="77777777" w:rsidR="00675C18" w:rsidRDefault="00675C18" w:rsidP="00857040">
      <w:pPr>
        <w:pStyle w:val="Zkladntext"/>
        <w:spacing w:line="276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14:paraId="3905CDA4" w14:textId="77777777" w:rsidR="00675C18" w:rsidRDefault="00675C18" w:rsidP="00857040">
      <w:pPr>
        <w:pStyle w:val="Zkladntext"/>
        <w:spacing w:line="276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14:paraId="06B089B6" w14:textId="77777777" w:rsidR="00675C18" w:rsidRDefault="00675C18" w:rsidP="00857040">
      <w:pPr>
        <w:pStyle w:val="Zkladntext"/>
        <w:spacing w:line="276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14:paraId="341D81DE" w14:textId="77777777" w:rsidR="00675C18" w:rsidRDefault="00675C18" w:rsidP="00857040">
      <w:pPr>
        <w:pStyle w:val="Zkladntext"/>
        <w:spacing w:line="276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14:paraId="429F7FE8" w14:textId="77777777" w:rsidR="00675C18" w:rsidRDefault="00675C18" w:rsidP="00857040">
      <w:pPr>
        <w:pStyle w:val="Zkladntext"/>
        <w:spacing w:line="276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14:paraId="5C59E4BF" w14:textId="77777777" w:rsidR="00675C18" w:rsidRDefault="00675C18" w:rsidP="00857040">
      <w:pPr>
        <w:pStyle w:val="Zkladntext"/>
        <w:spacing w:line="276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14:paraId="617CC327" w14:textId="3884D40C" w:rsidR="00857040" w:rsidRPr="00636BFF" w:rsidRDefault="00857040" w:rsidP="00857040">
      <w:pPr>
        <w:pStyle w:val="Zkladntext"/>
        <w:spacing w:line="276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28" w:name="_Hlk210637342"/>
      <w:r w:rsidRPr="00B03B13">
        <w:rPr>
          <w:rFonts w:ascii="Times New Roman" w:hAnsi="Times New Roman" w:cs="Times New Roman"/>
          <w:b/>
          <w:bCs/>
          <w:color w:val="auto"/>
          <w:sz w:val="24"/>
          <w:szCs w:val="24"/>
        </w:rPr>
        <w:t>Příloha č. 1 k</w:t>
      </w:r>
      <w:r w:rsidR="00B03B13">
        <w:rPr>
          <w:rFonts w:ascii="Times New Roman" w:hAnsi="Times New Roman" w:cs="Times New Roman"/>
          <w:b/>
          <w:bCs/>
          <w:color w:val="auto"/>
          <w:sz w:val="24"/>
          <w:szCs w:val="24"/>
        </w:rPr>
        <w:t> </w:t>
      </w:r>
      <w:r w:rsidRPr="00B03B13">
        <w:rPr>
          <w:rFonts w:ascii="Times New Roman" w:hAnsi="Times New Roman" w:cs="Times New Roman"/>
          <w:b/>
          <w:bCs/>
          <w:color w:val="auto"/>
          <w:sz w:val="24"/>
          <w:szCs w:val="24"/>
        </w:rPr>
        <w:t>vyhlášce</w:t>
      </w:r>
      <w:r w:rsidR="00B03B1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636BFF">
        <w:rPr>
          <w:rFonts w:ascii="Times New Roman" w:hAnsi="Times New Roman" w:cs="Times New Roman"/>
          <w:color w:val="auto"/>
          <w:sz w:val="24"/>
          <w:szCs w:val="24"/>
        </w:rPr>
        <w:t>č.</w:t>
      </w:r>
      <w:r w:rsidR="00812C98">
        <w:rPr>
          <w:rFonts w:ascii="Times New Roman" w:hAnsi="Times New Roman" w:cs="Times New Roman"/>
          <w:color w:val="auto"/>
          <w:sz w:val="24"/>
          <w:szCs w:val="24"/>
        </w:rPr>
        <w:t>….</w:t>
      </w:r>
    </w:p>
    <w:p w14:paraId="0A57ABDA" w14:textId="77777777" w:rsidR="006700D4" w:rsidRPr="00675C18" w:rsidRDefault="006700D4" w:rsidP="006700D4">
      <w:pPr>
        <w:widowControl w:val="0"/>
        <w:autoSpaceDE w:val="0"/>
        <w:autoSpaceDN w:val="0"/>
        <w:adjustRightInd w:val="0"/>
        <w:spacing w:before="240" w:after="120" w:line="240" w:lineRule="auto"/>
        <w:ind w:left="400" w:hanging="40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9" w:name="_Hlk90280796"/>
      <w:r w:rsidRPr="00675C18">
        <w:rPr>
          <w:rFonts w:ascii="Times New Roman" w:hAnsi="Times New Roman" w:cs="Times New Roman"/>
          <w:b/>
          <w:bCs/>
          <w:sz w:val="24"/>
          <w:szCs w:val="24"/>
        </w:rPr>
        <w:t xml:space="preserve">Druhy a parametry </w:t>
      </w:r>
      <w:r w:rsidR="008019A0" w:rsidRPr="00675C18">
        <w:rPr>
          <w:rFonts w:ascii="Times New Roman" w:hAnsi="Times New Roman" w:cs="Times New Roman"/>
          <w:b/>
          <w:bCs/>
          <w:sz w:val="24"/>
          <w:szCs w:val="24"/>
        </w:rPr>
        <w:t xml:space="preserve">podporovaných obnovitelných zdrojů využívajících biomasu </w:t>
      </w:r>
      <w:r w:rsidRPr="00675C18">
        <w:rPr>
          <w:rFonts w:ascii="Times New Roman" w:hAnsi="Times New Roman" w:cs="Times New Roman"/>
          <w:b/>
          <w:bCs/>
          <w:sz w:val="24"/>
          <w:szCs w:val="24"/>
        </w:rPr>
        <w:t>a biokapalin</w:t>
      </w:r>
      <w:r w:rsidR="008019A0" w:rsidRPr="00675C18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675C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291C" w:rsidRPr="00675C18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675C18">
        <w:rPr>
          <w:rFonts w:ascii="Times New Roman" w:hAnsi="Times New Roman" w:cs="Times New Roman"/>
          <w:b/>
          <w:sz w:val="24"/>
          <w:szCs w:val="24"/>
        </w:rPr>
        <w:t xml:space="preserve">suroviny vymezující </w:t>
      </w:r>
      <w:r w:rsidR="00D118A8" w:rsidRPr="00675C18">
        <w:rPr>
          <w:rFonts w:ascii="Times New Roman" w:hAnsi="Times New Roman" w:cs="Times New Roman"/>
          <w:b/>
          <w:sz w:val="24"/>
          <w:szCs w:val="24"/>
        </w:rPr>
        <w:t xml:space="preserve">vyspělý a </w:t>
      </w:r>
      <w:r w:rsidRPr="00675C18">
        <w:rPr>
          <w:rFonts w:ascii="Times New Roman" w:hAnsi="Times New Roman" w:cs="Times New Roman"/>
          <w:b/>
          <w:sz w:val="24"/>
          <w:szCs w:val="24"/>
        </w:rPr>
        <w:t>pokročilý biometan</w:t>
      </w:r>
    </w:p>
    <w:bookmarkEnd w:id="29"/>
    <w:p w14:paraId="60688743" w14:textId="77777777" w:rsidR="004F09B0" w:rsidRPr="00636BFF" w:rsidRDefault="004F09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highlight w:val="white"/>
        </w:rPr>
      </w:pPr>
    </w:p>
    <w:p w14:paraId="2519F09B" w14:textId="77777777" w:rsidR="004F09B0" w:rsidRPr="00675C18" w:rsidRDefault="001B63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  <w:r w:rsidRPr="00675C18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 xml:space="preserve">Tabulka č. 1 </w:t>
      </w:r>
      <w:r w:rsidR="00CA1BB5" w:rsidRPr="00675C18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 xml:space="preserve">- </w:t>
      </w:r>
      <w:r w:rsidRPr="00675C18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 xml:space="preserve">Procesy uvedené v § </w:t>
      </w:r>
      <w:r w:rsidR="00367743" w:rsidRPr="00675C18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 xml:space="preserve">4 </w:t>
      </w:r>
      <w:r w:rsidRPr="00675C18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 xml:space="preserve">odst. 1 písm. a) </w:t>
      </w:r>
      <w:r w:rsidR="00BF3012" w:rsidRPr="00675C18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bod</w:t>
      </w:r>
      <w:r w:rsidR="000F56D8" w:rsidRPr="00675C18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ě</w:t>
      </w:r>
      <w:r w:rsidR="00BF3012" w:rsidRPr="00675C18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 xml:space="preserve"> 1, § 4 odst. 1 písm.</w:t>
      </w:r>
      <w:r w:rsidR="00CE30B2" w:rsidRPr="00675C18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 xml:space="preserve"> </w:t>
      </w:r>
      <w:r w:rsidR="00F67B18" w:rsidRPr="00675C18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b</w:t>
      </w:r>
      <w:r w:rsidRPr="00675C18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)</w:t>
      </w:r>
      <w:r w:rsidR="00BF3012" w:rsidRPr="00675C18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,</w:t>
      </w:r>
      <w:r w:rsidRPr="00675C18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 xml:space="preserve"> § </w:t>
      </w:r>
      <w:r w:rsidR="00367743" w:rsidRPr="00675C18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 xml:space="preserve">4 </w:t>
      </w:r>
      <w:r w:rsidRPr="00675C18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odst. 2</w:t>
      </w:r>
      <w:r w:rsidR="00BF3012" w:rsidRPr="00675C18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 xml:space="preserve"> písm. a) bod</w:t>
      </w:r>
      <w:r w:rsidR="000F56D8" w:rsidRPr="00675C18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ech</w:t>
      </w:r>
      <w:r w:rsidR="00BF3012" w:rsidRPr="00675C18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 xml:space="preserve"> 1 a 3 a § 4 odst. 2 písm. b)</w:t>
      </w:r>
      <w:r w:rsidR="00367743" w:rsidRPr="00675C18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 xml:space="preserve"> </w:t>
      </w:r>
    </w:p>
    <w:p w14:paraId="6F3026EC" w14:textId="77777777" w:rsidR="00367743" w:rsidRPr="00675C18" w:rsidRDefault="00367743" w:rsidP="003677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9"/>
        <w:gridCol w:w="1451"/>
        <w:gridCol w:w="1406"/>
      </w:tblGrid>
      <w:tr w:rsidR="00367743" w:rsidRPr="00675C18" w14:paraId="60DF21D0" w14:textId="77777777" w:rsidTr="001908DD">
        <w:tc>
          <w:tcPr>
            <w:tcW w:w="3533" w:type="pct"/>
          </w:tcPr>
          <w:p w14:paraId="255229EA" w14:textId="77777777" w:rsidR="00367743" w:rsidRPr="00675C18" w:rsidRDefault="00367743" w:rsidP="001908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5" w:type="pct"/>
          </w:tcPr>
          <w:p w14:paraId="5C1ECB5A" w14:textId="2BEA6518" w:rsidR="00367743" w:rsidRPr="00675C18" w:rsidRDefault="00864E98" w:rsidP="001908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Výroba </w:t>
            </w:r>
            <w:r w:rsidR="00367743"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elektřiny</w:t>
            </w:r>
          </w:p>
        </w:tc>
        <w:tc>
          <w:tcPr>
            <w:tcW w:w="722" w:type="pct"/>
          </w:tcPr>
          <w:p w14:paraId="246C1144" w14:textId="3F85E5F4" w:rsidR="00367743" w:rsidRPr="00675C18" w:rsidRDefault="00864E98" w:rsidP="001908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Výroba </w:t>
            </w:r>
            <w:r w:rsidR="00367743"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tepla</w:t>
            </w:r>
          </w:p>
        </w:tc>
      </w:tr>
      <w:tr w:rsidR="00367743" w:rsidRPr="00675C18" w14:paraId="42987B1E" w14:textId="77777777" w:rsidTr="001908DD">
        <w:tc>
          <w:tcPr>
            <w:tcW w:w="3533" w:type="pct"/>
          </w:tcPr>
          <w:p w14:paraId="6B2106AC" w14:textId="77777777" w:rsidR="00367743" w:rsidRPr="00675C18" w:rsidRDefault="00940DC5" w:rsidP="00940D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367743"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ruh</w:t>
            </w: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  <w:r w:rsidR="00367743"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podporované biomasy a biokapalin</w:t>
            </w:r>
          </w:p>
        </w:tc>
        <w:tc>
          <w:tcPr>
            <w:tcW w:w="745" w:type="pct"/>
          </w:tcPr>
          <w:p w14:paraId="6D09D3B7" w14:textId="77777777" w:rsidR="00367743" w:rsidRPr="00675C18" w:rsidRDefault="00D20AEB" w:rsidP="001908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Proces</w:t>
            </w: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22" w:type="pct"/>
          </w:tcPr>
          <w:p w14:paraId="2D0C0E97" w14:textId="77777777" w:rsidR="00367743" w:rsidRPr="00675C18" w:rsidRDefault="00367743" w:rsidP="001908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Proces</w:t>
            </w:r>
            <w:r w:rsidR="00D20AEB"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4</w:t>
            </w:r>
          </w:p>
        </w:tc>
      </w:tr>
      <w:tr w:rsidR="00367743" w:rsidRPr="00675C18" w14:paraId="2208721F" w14:textId="77777777" w:rsidTr="001908DD">
        <w:trPr>
          <w:cantSplit/>
        </w:trPr>
        <w:tc>
          <w:tcPr>
            <w:tcW w:w="5000" w:type="pct"/>
            <w:gridSpan w:val="3"/>
          </w:tcPr>
          <w:p w14:paraId="6EB7F394" w14:textId="77777777" w:rsidR="00367743" w:rsidRPr="00675C18" w:rsidRDefault="00367743" w:rsidP="00CA1BB5">
            <w:pPr>
              <w:pStyle w:val="Nadpis4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675C18">
              <w:rPr>
                <w:rFonts w:ascii="Times New Roman" w:hAnsi="Times New Roman" w:cs="Times New Roman"/>
                <w:b/>
                <w:szCs w:val="24"/>
                <w:u w:val="single"/>
              </w:rPr>
              <w:t xml:space="preserve">Kategorie 1 </w:t>
            </w:r>
          </w:p>
        </w:tc>
      </w:tr>
      <w:tr w:rsidR="00367743" w:rsidRPr="00675C18" w14:paraId="32B7ED59" w14:textId="77777777" w:rsidTr="001908DD">
        <w:trPr>
          <w:cantSplit/>
        </w:trPr>
        <w:tc>
          <w:tcPr>
            <w:tcW w:w="3533" w:type="pct"/>
          </w:tcPr>
          <w:p w14:paraId="390EE4C1" w14:textId="3A6B11CA" w:rsidR="00367743" w:rsidRPr="001B6E28" w:rsidRDefault="00367743" w:rsidP="001B6E28">
            <w:pPr>
              <w:pStyle w:val="Odstavecseseznamem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6" w:hanging="284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E28">
              <w:rPr>
                <w:rFonts w:ascii="Times New Roman" w:hAnsi="Times New Roman" w:cs="Times New Roman"/>
                <w:b/>
                <w:sz w:val="24"/>
                <w:szCs w:val="24"/>
              </w:rPr>
              <w:t>cíleně pěstované plodiny</w:t>
            </w:r>
            <w:r w:rsidR="00115C4C" w:rsidRPr="001B6E2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1B6E28">
              <w:rPr>
                <w:rFonts w:ascii="Times New Roman" w:hAnsi="Times New Roman" w:cs="Times New Roman"/>
                <w:b/>
                <w:sz w:val="24"/>
                <w:szCs w:val="24"/>
              </w:rPr>
              <w:t>, které jsou primárně určeny k energetickému využití, jejichž hmota nadzemní části je využita k energetickým účelům, případně upravené pro přepravu ke konečnému spotřebiteli biomasy</w:t>
            </w:r>
            <w:r w:rsidR="00115C4C" w:rsidRPr="001B6E2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45" w:type="pct"/>
          </w:tcPr>
          <w:p w14:paraId="0B6AA39F" w14:textId="77777777" w:rsidR="00367743" w:rsidRPr="00675C18" w:rsidRDefault="00367743" w:rsidP="006C4A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722" w:type="pct"/>
          </w:tcPr>
          <w:p w14:paraId="1513C6A2" w14:textId="77777777" w:rsidR="00367743" w:rsidRPr="00675C18" w:rsidRDefault="00367743" w:rsidP="00EF29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O, </w:t>
            </w:r>
            <w:r w:rsidR="00CA1BB5"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S, </w:t>
            </w:r>
            <w:r w:rsidR="00A14EBE"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CA1BB5"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67743" w:rsidRPr="00675C18" w14:paraId="578B24FF" w14:textId="77777777" w:rsidTr="001908DD">
        <w:trPr>
          <w:cantSplit/>
        </w:trPr>
        <w:tc>
          <w:tcPr>
            <w:tcW w:w="3533" w:type="pct"/>
          </w:tcPr>
          <w:p w14:paraId="55194786" w14:textId="7574D3AB" w:rsidR="00367743" w:rsidRPr="001B6E28" w:rsidRDefault="00367743" w:rsidP="001B6E28">
            <w:pPr>
              <w:pStyle w:val="Odstavecseseznamem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6" w:hanging="284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E28">
              <w:rPr>
                <w:rFonts w:ascii="Times New Roman" w:hAnsi="Times New Roman" w:cs="Times New Roman"/>
                <w:b/>
                <w:sz w:val="24"/>
                <w:szCs w:val="24"/>
              </w:rPr>
              <w:t>cíleně pěstované energetické dřeviny</w:t>
            </w:r>
            <w:r w:rsidR="00613331" w:rsidRPr="001B6E2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1B6E28">
              <w:rPr>
                <w:rFonts w:ascii="Times New Roman" w:hAnsi="Times New Roman" w:cs="Times New Roman"/>
                <w:b/>
                <w:sz w:val="24"/>
                <w:szCs w:val="24"/>
              </w:rPr>
              <w:t>, tj. dřeviny vypěstované mimo lesní půdu, jejichž hmota nadzemní části je využita k energetickým účelům, případně upravené pro přepravu ke konečnému spotřebiteli biomasy</w:t>
            </w:r>
            <w:r w:rsidR="000E291C" w:rsidRPr="001B6E2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45" w:type="pct"/>
          </w:tcPr>
          <w:p w14:paraId="45D9B180" w14:textId="77777777" w:rsidR="00367743" w:rsidRPr="00675C18" w:rsidRDefault="00367743" w:rsidP="006C4A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722" w:type="pct"/>
          </w:tcPr>
          <w:p w14:paraId="4B7B62D3" w14:textId="77777777" w:rsidR="00367743" w:rsidRPr="00675C18" w:rsidRDefault="00367743" w:rsidP="00EF29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O, </w:t>
            </w:r>
            <w:r w:rsidR="00CA1BB5"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S, P </w:t>
            </w:r>
          </w:p>
        </w:tc>
      </w:tr>
      <w:tr w:rsidR="00367743" w:rsidRPr="00675C18" w14:paraId="513EE5B5" w14:textId="77777777" w:rsidTr="001908DD">
        <w:trPr>
          <w:cantSplit/>
        </w:trPr>
        <w:tc>
          <w:tcPr>
            <w:tcW w:w="3533" w:type="pct"/>
          </w:tcPr>
          <w:p w14:paraId="10173D81" w14:textId="77777777" w:rsidR="00367743" w:rsidRPr="00675C18" w:rsidRDefault="00367743" w:rsidP="001B6E28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>ušlechtilá paliva</w:t>
            </w:r>
            <w:r w:rsidR="0000197C" w:rsidRPr="00675C1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vyrobená z biomasy kategorie 1 </w:t>
            </w:r>
            <w:r w:rsidR="00775FA1"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této tabulky </w:t>
            </w:r>
            <w:r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uvedená pod písmenem a) </w:t>
            </w:r>
          </w:p>
        </w:tc>
        <w:tc>
          <w:tcPr>
            <w:tcW w:w="745" w:type="pct"/>
          </w:tcPr>
          <w:p w14:paraId="669F42CC" w14:textId="77777777" w:rsidR="00367743" w:rsidRPr="00675C18" w:rsidRDefault="00367743" w:rsidP="006C4A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722" w:type="pct"/>
          </w:tcPr>
          <w:p w14:paraId="06D26A26" w14:textId="77777777" w:rsidR="00367743" w:rsidRPr="00675C18" w:rsidRDefault="00367743" w:rsidP="00EF29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O, </w:t>
            </w:r>
            <w:r w:rsidR="00CA1BB5"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S, P </w:t>
            </w:r>
          </w:p>
        </w:tc>
      </w:tr>
      <w:tr w:rsidR="00367743" w:rsidRPr="00675C18" w14:paraId="058B6DCF" w14:textId="77777777" w:rsidTr="001908DD">
        <w:trPr>
          <w:cantSplit/>
        </w:trPr>
        <w:tc>
          <w:tcPr>
            <w:tcW w:w="3533" w:type="pct"/>
          </w:tcPr>
          <w:p w14:paraId="74FF298B" w14:textId="77777777" w:rsidR="00367743" w:rsidRPr="00675C18" w:rsidRDefault="00367743" w:rsidP="001B6E28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>ušlechtilá paliva</w:t>
            </w:r>
            <w:r w:rsidR="0000197C" w:rsidRPr="00675C1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vyrobená z biomasy kategorie 1 </w:t>
            </w:r>
            <w:r w:rsidR="00775FA1"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této tabulky uvedená </w:t>
            </w:r>
            <w:r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>pod písmenem b)</w:t>
            </w:r>
          </w:p>
        </w:tc>
        <w:tc>
          <w:tcPr>
            <w:tcW w:w="745" w:type="pct"/>
          </w:tcPr>
          <w:p w14:paraId="7BE99CB3" w14:textId="77777777" w:rsidR="00367743" w:rsidRPr="00675C18" w:rsidRDefault="00CA1BB5" w:rsidP="00F44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722" w:type="pct"/>
          </w:tcPr>
          <w:p w14:paraId="4C2D6BBF" w14:textId="77777777" w:rsidR="00367743" w:rsidRPr="00675C18" w:rsidRDefault="00367743" w:rsidP="00F44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</w:tr>
      <w:tr w:rsidR="00367743" w:rsidRPr="00675C18" w14:paraId="14DCC4ED" w14:textId="77777777" w:rsidTr="001908DD">
        <w:trPr>
          <w:cantSplit/>
        </w:trPr>
        <w:tc>
          <w:tcPr>
            <w:tcW w:w="5000" w:type="pct"/>
            <w:gridSpan w:val="3"/>
          </w:tcPr>
          <w:p w14:paraId="5100557F" w14:textId="77777777" w:rsidR="00367743" w:rsidRPr="00675C18" w:rsidRDefault="00367743" w:rsidP="001908DD">
            <w:pPr>
              <w:pStyle w:val="Nadpis4"/>
              <w:rPr>
                <w:rFonts w:ascii="Times New Roman" w:hAnsi="Times New Roman" w:cs="Times New Roman"/>
                <w:b/>
                <w:color w:val="FF0000"/>
                <w:szCs w:val="24"/>
                <w:u w:val="single"/>
              </w:rPr>
            </w:pPr>
            <w:r w:rsidRPr="00675C18">
              <w:rPr>
                <w:rFonts w:ascii="Times New Roman" w:hAnsi="Times New Roman" w:cs="Times New Roman"/>
                <w:b/>
                <w:szCs w:val="24"/>
                <w:u w:val="single"/>
              </w:rPr>
              <w:t>Kategorie 2</w:t>
            </w:r>
          </w:p>
        </w:tc>
      </w:tr>
      <w:tr w:rsidR="00367743" w:rsidRPr="00675C18" w14:paraId="739AD243" w14:textId="77777777" w:rsidTr="001908DD">
        <w:trPr>
          <w:cantSplit/>
        </w:trPr>
        <w:tc>
          <w:tcPr>
            <w:tcW w:w="3533" w:type="pct"/>
          </w:tcPr>
          <w:p w14:paraId="747B7F20" w14:textId="5B597E82" w:rsidR="00367743" w:rsidRPr="00675C18" w:rsidRDefault="00367743" w:rsidP="001B6E28">
            <w:pPr>
              <w:pStyle w:val="Odstavecseseznamem"/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6" w:hanging="3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>sláma obilovin a olejnin, sláma kukuřice na zrno, včetně vedlejších a zbytkových produktů z jejich zpracování a včetně jejich úprav pro přepravu ke konečnému spotřebiteli biomasy</w:t>
            </w:r>
          </w:p>
        </w:tc>
        <w:tc>
          <w:tcPr>
            <w:tcW w:w="745" w:type="pct"/>
          </w:tcPr>
          <w:p w14:paraId="40C8F652" w14:textId="77777777" w:rsidR="00367743" w:rsidRPr="00675C18" w:rsidRDefault="00367743" w:rsidP="006C4A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722" w:type="pct"/>
          </w:tcPr>
          <w:p w14:paraId="789E7FD4" w14:textId="77777777" w:rsidR="00367743" w:rsidRPr="00675C18" w:rsidRDefault="00367743" w:rsidP="00EF29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O, </w:t>
            </w:r>
            <w:r w:rsidR="00CA1BB5"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S, P </w:t>
            </w:r>
          </w:p>
        </w:tc>
      </w:tr>
      <w:tr w:rsidR="00367743" w:rsidRPr="00675C18" w14:paraId="1702F79A" w14:textId="77777777" w:rsidTr="001908DD">
        <w:trPr>
          <w:cantSplit/>
        </w:trPr>
        <w:tc>
          <w:tcPr>
            <w:tcW w:w="3533" w:type="pct"/>
          </w:tcPr>
          <w:p w14:paraId="15814410" w14:textId="77777777" w:rsidR="00367743" w:rsidRPr="00675C18" w:rsidRDefault="005B5C2A" w:rsidP="005B5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b) </w:t>
            </w:r>
            <w:r w:rsidR="00367743"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>znehodnocené zrno potravinářských obilovin a semeno olejnin, včetně vedlejších a zbytkových produktů z jejich zpracování a včetně jejich úprav pro přepravu ke konečnému spotřebiteli biomasy</w:t>
            </w:r>
            <w:r w:rsidR="004B0A5D"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5" w:type="pct"/>
          </w:tcPr>
          <w:p w14:paraId="1B1CC6B2" w14:textId="77777777" w:rsidR="00367743" w:rsidRPr="00675C18" w:rsidRDefault="00367743" w:rsidP="006C4A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722" w:type="pct"/>
          </w:tcPr>
          <w:p w14:paraId="39FF6CF0" w14:textId="77777777" w:rsidR="00367743" w:rsidRPr="00675C18" w:rsidRDefault="00367743" w:rsidP="00EF29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O, </w:t>
            </w:r>
            <w:r w:rsidR="00CA1BB5"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S, P </w:t>
            </w:r>
          </w:p>
        </w:tc>
      </w:tr>
      <w:tr w:rsidR="00367743" w:rsidRPr="00675C18" w14:paraId="08BF26E2" w14:textId="77777777" w:rsidTr="001908DD">
        <w:trPr>
          <w:cantSplit/>
        </w:trPr>
        <w:tc>
          <w:tcPr>
            <w:tcW w:w="3533" w:type="pct"/>
          </w:tcPr>
          <w:p w14:paraId="67E17C33" w14:textId="77777777" w:rsidR="00367743" w:rsidRPr="00675C18" w:rsidRDefault="005B5C2A" w:rsidP="005B5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c) </w:t>
            </w:r>
            <w:r w:rsidR="00367743"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>ostatní rostlinná pletiva, celé rostliny a části rostlin včetně sena, včetně vedlejších a zbytkových produktů z jejich zpracování a včetně jejich úprav pro přepravu ke konečnému spotřebiteli biomasy</w:t>
            </w:r>
          </w:p>
        </w:tc>
        <w:tc>
          <w:tcPr>
            <w:tcW w:w="745" w:type="pct"/>
          </w:tcPr>
          <w:p w14:paraId="5066A5A4" w14:textId="77777777" w:rsidR="00367743" w:rsidRPr="00675C18" w:rsidRDefault="00367743" w:rsidP="006C4A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722" w:type="pct"/>
          </w:tcPr>
          <w:p w14:paraId="0CED5AC0" w14:textId="77777777" w:rsidR="00367743" w:rsidRPr="00675C18" w:rsidRDefault="00367743" w:rsidP="00EF29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O, </w:t>
            </w:r>
            <w:r w:rsidR="00CA1BB5"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S, P </w:t>
            </w:r>
          </w:p>
        </w:tc>
      </w:tr>
      <w:tr w:rsidR="00367743" w:rsidRPr="00675C18" w14:paraId="229A23A6" w14:textId="77777777" w:rsidTr="001908DD">
        <w:trPr>
          <w:cantSplit/>
        </w:trPr>
        <w:tc>
          <w:tcPr>
            <w:tcW w:w="3533" w:type="pct"/>
          </w:tcPr>
          <w:p w14:paraId="2843693F" w14:textId="77777777" w:rsidR="00367743" w:rsidRPr="00675C18" w:rsidRDefault="005B5C2A" w:rsidP="005B5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d) </w:t>
            </w:r>
            <w:r w:rsidR="00367743"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rostliny uvedené </w:t>
            </w:r>
            <w:r w:rsidR="00F96F4D"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 </w:t>
            </w:r>
            <w:r w:rsidR="00D20AEB" w:rsidRPr="00675C18" w:rsidDel="002407E0">
              <w:rPr>
                <w:rFonts w:ascii="Times New Roman" w:hAnsi="Times New Roman" w:cs="Times New Roman"/>
                <w:b/>
                <w:sz w:val="24"/>
                <w:szCs w:val="24"/>
              </w:rPr>
              <w:t>nařízení Komise (EU) 2016/1141</w:t>
            </w:r>
            <w:r w:rsidR="00CB469B"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ze dne 13. července 2016</w:t>
            </w:r>
            <w:r w:rsidR="00D20AEB" w:rsidRPr="00675C18" w:rsidDel="002407E0">
              <w:rPr>
                <w:rFonts w:ascii="Times New Roman" w:hAnsi="Times New Roman" w:cs="Times New Roman"/>
                <w:b/>
                <w:sz w:val="24"/>
                <w:szCs w:val="24"/>
              </w:rPr>
              <w:t>, kterým se přijímá seznam invazních nepůvodních druhů s významným dopadem na Unii podle nařízení Evropského parlamentu a Rady (EU) č. 1143/2014, v platném znění</w:t>
            </w:r>
            <w:r w:rsidR="00367743"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>, avšak pouze v případě, pokud se jedná výlučně o využití biomasy vzniklé odstraněním těchto rostlin na jejich stávajících stanovištích, včetně vedlejších a zbytkových produktů z jejich zpracování a včetně jejich úprav pro přepravu ke konečnému spotřebiteli biomasy</w:t>
            </w:r>
          </w:p>
        </w:tc>
        <w:tc>
          <w:tcPr>
            <w:tcW w:w="745" w:type="pct"/>
          </w:tcPr>
          <w:p w14:paraId="3D2951C1" w14:textId="77777777" w:rsidR="00367743" w:rsidRPr="00675C18" w:rsidRDefault="00367743" w:rsidP="006C4A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722" w:type="pct"/>
          </w:tcPr>
          <w:p w14:paraId="753237F8" w14:textId="77777777" w:rsidR="00367743" w:rsidRPr="00675C18" w:rsidRDefault="00367743" w:rsidP="00EF2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O, </w:t>
            </w:r>
            <w:r w:rsidR="00CA1BB5"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S, P </w:t>
            </w:r>
          </w:p>
        </w:tc>
      </w:tr>
      <w:tr w:rsidR="00367743" w:rsidRPr="00675C18" w14:paraId="462823D4" w14:textId="77777777" w:rsidTr="001908DD">
        <w:trPr>
          <w:cantSplit/>
        </w:trPr>
        <w:tc>
          <w:tcPr>
            <w:tcW w:w="3533" w:type="pct"/>
            <w:tcBorders>
              <w:bottom w:val="single" w:sz="4" w:space="0" w:color="auto"/>
            </w:tcBorders>
          </w:tcPr>
          <w:p w14:paraId="0E566934" w14:textId="77777777" w:rsidR="00367743" w:rsidRPr="00675C18" w:rsidRDefault="005B5C2A" w:rsidP="001874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e) </w:t>
            </w:r>
            <w:r w:rsidR="00367743"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>travní hmota z údržby trvalých porostů, z údržby veřejné i soukromé zeleně, včetně údržby vodních vodotečí, ochranných pásem apod. a včetně jejích úprav pro přepravu ke konečnému spotřebiteli biomasy</w:t>
            </w:r>
          </w:p>
        </w:tc>
        <w:tc>
          <w:tcPr>
            <w:tcW w:w="745" w:type="pct"/>
            <w:tcBorders>
              <w:bottom w:val="single" w:sz="4" w:space="0" w:color="auto"/>
            </w:tcBorders>
          </w:tcPr>
          <w:p w14:paraId="240EB7D3" w14:textId="77777777" w:rsidR="00367743" w:rsidRPr="00675C18" w:rsidRDefault="00367743" w:rsidP="006C4A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722" w:type="pct"/>
            <w:tcBorders>
              <w:bottom w:val="single" w:sz="4" w:space="0" w:color="auto"/>
            </w:tcBorders>
          </w:tcPr>
          <w:p w14:paraId="63AEDB83" w14:textId="77777777" w:rsidR="00367743" w:rsidRPr="00675C18" w:rsidRDefault="00367743" w:rsidP="00EF2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O, </w:t>
            </w:r>
            <w:r w:rsidR="00CA1BB5"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S, P </w:t>
            </w:r>
          </w:p>
        </w:tc>
      </w:tr>
      <w:tr w:rsidR="00367743" w:rsidRPr="00675C18" w14:paraId="1EF446AB" w14:textId="77777777" w:rsidTr="001908DD">
        <w:trPr>
          <w:cantSplit/>
        </w:trPr>
        <w:tc>
          <w:tcPr>
            <w:tcW w:w="3533" w:type="pct"/>
          </w:tcPr>
          <w:p w14:paraId="0CF363CB" w14:textId="77777777" w:rsidR="00367743" w:rsidRPr="00675C18" w:rsidRDefault="00187488" w:rsidP="001874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f) </w:t>
            </w:r>
            <w:r w:rsidR="00367743"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kaly z čistíren odpadních vod, vzniklé v aeračních nádržích při biologickém zpracování odpadních vod nebo při biologickém procesu čištění, a separovaných sedimentací nebo flotací, s vyloučením ostatních kalů a usazenin z vodních těles </w:t>
            </w:r>
          </w:p>
        </w:tc>
        <w:tc>
          <w:tcPr>
            <w:tcW w:w="745" w:type="pct"/>
          </w:tcPr>
          <w:p w14:paraId="70482C2C" w14:textId="77777777" w:rsidR="00367743" w:rsidRPr="00675C18" w:rsidRDefault="00367743" w:rsidP="00F44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O, B</w:t>
            </w:r>
          </w:p>
        </w:tc>
        <w:tc>
          <w:tcPr>
            <w:tcW w:w="722" w:type="pct"/>
          </w:tcPr>
          <w:p w14:paraId="1BD3947D" w14:textId="77777777" w:rsidR="00367743" w:rsidRPr="00675C18" w:rsidRDefault="00367743" w:rsidP="00EF2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O, </w:t>
            </w:r>
            <w:r w:rsidR="00CA1BB5"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S, P, </w:t>
            </w: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367743" w:rsidRPr="00675C18" w14:paraId="11E94871" w14:textId="77777777" w:rsidTr="001908DD">
        <w:trPr>
          <w:cantSplit/>
        </w:trPr>
        <w:tc>
          <w:tcPr>
            <w:tcW w:w="3533" w:type="pct"/>
          </w:tcPr>
          <w:p w14:paraId="1C47DDFF" w14:textId="77777777" w:rsidR="00367743" w:rsidRPr="00675C18" w:rsidRDefault="00187488" w:rsidP="001874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g) </w:t>
            </w:r>
            <w:r w:rsidR="00367743"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>kaly z mechanického oddělování obsahující vlákna, včetně jejich úprav pro přepravu ke konečnému spotřebiteli biomasy</w:t>
            </w:r>
          </w:p>
        </w:tc>
        <w:tc>
          <w:tcPr>
            <w:tcW w:w="745" w:type="pct"/>
          </w:tcPr>
          <w:p w14:paraId="0C1C4B3E" w14:textId="77777777" w:rsidR="00367743" w:rsidRPr="00675C18" w:rsidRDefault="00367743" w:rsidP="00F44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O, B</w:t>
            </w:r>
          </w:p>
        </w:tc>
        <w:tc>
          <w:tcPr>
            <w:tcW w:w="722" w:type="pct"/>
          </w:tcPr>
          <w:p w14:paraId="347F4791" w14:textId="77777777" w:rsidR="00367743" w:rsidRPr="00675C18" w:rsidRDefault="00367743" w:rsidP="00EF2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O, </w:t>
            </w:r>
            <w:r w:rsidR="00CA1BB5"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S, P, </w:t>
            </w: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367743" w:rsidRPr="00675C18" w14:paraId="3E4647D0" w14:textId="77777777" w:rsidTr="001908DD">
        <w:trPr>
          <w:cantSplit/>
        </w:trPr>
        <w:tc>
          <w:tcPr>
            <w:tcW w:w="3533" w:type="pct"/>
          </w:tcPr>
          <w:p w14:paraId="3D8CC475" w14:textId="77777777" w:rsidR="00367743" w:rsidRPr="00675C18" w:rsidRDefault="00187488" w:rsidP="001874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h) </w:t>
            </w:r>
            <w:r w:rsidR="00367743"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>zbytkový jedlý olej a tuk, směs tuků a olejů z odlučovače tuků obsahující pouze jedlé oleje a jedlé tuky, včetně vedlejších a zbytkových produktů jejich zpracování a včetně jejich úprav pro přepravu ke konečnému spotřebiteli biomasy</w:t>
            </w:r>
            <w:r w:rsidR="000F6A74" w:rsidRPr="00675C1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745" w:type="pct"/>
          </w:tcPr>
          <w:p w14:paraId="5C599930" w14:textId="77777777" w:rsidR="00367743" w:rsidRPr="00675C18" w:rsidRDefault="00367743" w:rsidP="00F44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O, B</w:t>
            </w:r>
          </w:p>
        </w:tc>
        <w:tc>
          <w:tcPr>
            <w:tcW w:w="722" w:type="pct"/>
          </w:tcPr>
          <w:p w14:paraId="7456BAB9" w14:textId="77777777" w:rsidR="00367743" w:rsidRPr="00675C18" w:rsidRDefault="00367743" w:rsidP="00EF2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O, </w:t>
            </w:r>
            <w:r w:rsidR="00CA1BB5"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S, P, </w:t>
            </w: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367743" w:rsidRPr="00675C18" w14:paraId="7ED30CE8" w14:textId="77777777" w:rsidTr="001908DD">
        <w:trPr>
          <w:cantSplit/>
        </w:trPr>
        <w:tc>
          <w:tcPr>
            <w:tcW w:w="3533" w:type="pct"/>
          </w:tcPr>
          <w:p w14:paraId="293DD31A" w14:textId="77777777" w:rsidR="00367743" w:rsidRPr="00675C18" w:rsidRDefault="00187488" w:rsidP="001874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i) </w:t>
            </w:r>
            <w:r w:rsidR="00367743"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>zbytkové produkty z destilace lihu, výpalky a obdobné rostlinné zbytky a vedlejší produkty z rostlin, včetně vedlejších a zbytkových produktů jejich zpracování a včetně jejich úprav pro přepravu ke konečnému spotřebiteli biomasy</w:t>
            </w:r>
          </w:p>
        </w:tc>
        <w:tc>
          <w:tcPr>
            <w:tcW w:w="745" w:type="pct"/>
          </w:tcPr>
          <w:p w14:paraId="43D84C6F" w14:textId="77777777" w:rsidR="00367743" w:rsidRPr="00675C18" w:rsidRDefault="00367743" w:rsidP="00F44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O, B</w:t>
            </w:r>
          </w:p>
        </w:tc>
        <w:tc>
          <w:tcPr>
            <w:tcW w:w="722" w:type="pct"/>
          </w:tcPr>
          <w:p w14:paraId="5BF91CCF" w14:textId="77777777" w:rsidR="00367743" w:rsidRPr="00675C18" w:rsidRDefault="00367743" w:rsidP="00EF2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O, </w:t>
            </w:r>
            <w:r w:rsidR="00CA1BB5"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S, P, </w:t>
            </w: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367743" w:rsidRPr="00675C18" w14:paraId="7E4CD583" w14:textId="77777777" w:rsidTr="001908DD">
        <w:trPr>
          <w:cantSplit/>
        </w:trPr>
        <w:tc>
          <w:tcPr>
            <w:tcW w:w="3533" w:type="pct"/>
          </w:tcPr>
          <w:p w14:paraId="01A32D13" w14:textId="77777777" w:rsidR="00367743" w:rsidRPr="00675C18" w:rsidRDefault="00187488" w:rsidP="001874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j) </w:t>
            </w:r>
            <w:r w:rsidR="00367743"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rostlinné oleje a živočišné tuky s výjimkou živočišných tuků podle </w:t>
            </w:r>
            <w:r w:rsidR="00D20AEB"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</w:t>
            </w:r>
            <w:r w:rsidR="00D20AEB" w:rsidRPr="00675C18" w:rsidDel="002407E0">
              <w:rPr>
                <w:rFonts w:ascii="Times New Roman" w:hAnsi="Times New Roman" w:cs="Times New Roman"/>
                <w:b/>
                <w:sz w:val="24"/>
                <w:szCs w:val="24"/>
              </w:rPr>
              <w:t>ařízení Evropského parlamentu a Rady (ES) č. 1069/2009 ze dne 21. října 2009 o hygienických pravidlech pro vedlejší produkty živočišného původu a získané produkty, které nejsou určeny k lidské spotřebě, a o zrušení nařízení (ES) č. 1774/2002 (nařízení o vedlejších produktech živočišného původu), v platném znění</w:t>
            </w:r>
            <w:r w:rsidR="00D20AEB"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7743"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>včetně vedlejších a zbytkových produktů jejich zpracování a včetně jejich úprav pro přepravu ke konečnému spotřebiteli biomasy</w:t>
            </w:r>
            <w:r w:rsidR="00C554D5"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5" w:type="pct"/>
          </w:tcPr>
          <w:p w14:paraId="6C04F111" w14:textId="77777777" w:rsidR="00367743" w:rsidRPr="00675C18" w:rsidRDefault="00367743" w:rsidP="00F44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O, B</w:t>
            </w:r>
          </w:p>
        </w:tc>
        <w:tc>
          <w:tcPr>
            <w:tcW w:w="722" w:type="pct"/>
          </w:tcPr>
          <w:p w14:paraId="14A0F7BD" w14:textId="77777777" w:rsidR="00367743" w:rsidRPr="00675C18" w:rsidRDefault="00367743" w:rsidP="00EF2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O, </w:t>
            </w:r>
            <w:r w:rsidR="00CA1BB5"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S, P, </w:t>
            </w: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367743" w:rsidRPr="00675C18" w14:paraId="0404B96D" w14:textId="77777777" w:rsidTr="001908DD">
        <w:trPr>
          <w:cantSplit/>
        </w:trPr>
        <w:tc>
          <w:tcPr>
            <w:tcW w:w="3533" w:type="pct"/>
          </w:tcPr>
          <w:p w14:paraId="64A80A35" w14:textId="77777777" w:rsidR="00367743" w:rsidRPr="00675C18" w:rsidRDefault="00187488" w:rsidP="00187488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k) </w:t>
            </w:r>
            <w:r w:rsidR="00367743"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>alkoholy vyráběné z</w:t>
            </w:r>
            <w:r w:rsidR="00880E08"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367743"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>biomasy</w:t>
            </w:r>
            <w:r w:rsidR="00880E08"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5" w:type="pct"/>
          </w:tcPr>
          <w:p w14:paraId="1D9C8AC4" w14:textId="77777777" w:rsidR="00367743" w:rsidRPr="00675C18" w:rsidRDefault="00367743" w:rsidP="00C10D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O, B </w:t>
            </w:r>
          </w:p>
        </w:tc>
        <w:tc>
          <w:tcPr>
            <w:tcW w:w="722" w:type="pct"/>
          </w:tcPr>
          <w:p w14:paraId="1984502E" w14:textId="77777777" w:rsidR="00367743" w:rsidRPr="00675C18" w:rsidRDefault="00367743" w:rsidP="00EF2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O, </w:t>
            </w:r>
            <w:r w:rsidR="00CA1BB5"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S, P, </w:t>
            </w: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367743" w:rsidRPr="00675C18" w14:paraId="5A4E6CE7" w14:textId="77777777" w:rsidTr="00DF4A41">
        <w:trPr>
          <w:cantSplit/>
          <w:trHeight w:val="1581"/>
        </w:trPr>
        <w:tc>
          <w:tcPr>
            <w:tcW w:w="3533" w:type="pct"/>
          </w:tcPr>
          <w:p w14:paraId="444A2D5D" w14:textId="77777777" w:rsidR="00367743" w:rsidRPr="00675C18" w:rsidRDefault="00187488" w:rsidP="00187488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l) </w:t>
            </w:r>
            <w:r w:rsidR="00367743"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>kompost nevyhovující jakostí nebo určený k energetickému využití a vyplozené substráty z pěstování hub v podobě energetického kompostu včetně vedlejších a zbytkových produktů jeho zpracování a včetně jeho úprav pro přepravu ke konečnému spotřebiteli biomasy, zbytkový digestát z bioplynových stanic</w:t>
            </w:r>
            <w:r w:rsidR="00E04642"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5" w:type="pct"/>
          </w:tcPr>
          <w:p w14:paraId="6CBB2D69" w14:textId="77777777" w:rsidR="00367743" w:rsidRPr="00675C18" w:rsidRDefault="00367743" w:rsidP="00F44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O, B</w:t>
            </w:r>
          </w:p>
        </w:tc>
        <w:tc>
          <w:tcPr>
            <w:tcW w:w="722" w:type="pct"/>
          </w:tcPr>
          <w:p w14:paraId="63CA132C" w14:textId="77777777" w:rsidR="00367743" w:rsidRPr="00675C18" w:rsidRDefault="00367743" w:rsidP="00EF2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O, </w:t>
            </w:r>
            <w:r w:rsidR="00CA1BB5"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S, P, </w:t>
            </w: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367743" w:rsidRPr="00675C18" w14:paraId="1C492EDA" w14:textId="77777777" w:rsidTr="001908DD">
        <w:trPr>
          <w:cantSplit/>
        </w:trPr>
        <w:tc>
          <w:tcPr>
            <w:tcW w:w="3533" w:type="pct"/>
          </w:tcPr>
          <w:p w14:paraId="0DB4C5AB" w14:textId="77777777" w:rsidR="00367743" w:rsidRPr="00675C18" w:rsidRDefault="00187488" w:rsidP="00187488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m) </w:t>
            </w:r>
            <w:r w:rsidR="00367743"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>biologicky rozložitelné zbytky z kuchyní a stravoven</w:t>
            </w:r>
            <w:r w:rsidR="00C22A61"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5" w:type="pct"/>
          </w:tcPr>
          <w:p w14:paraId="6B0FEC3D" w14:textId="77777777" w:rsidR="00367743" w:rsidRPr="00675C18" w:rsidRDefault="00367743" w:rsidP="00F44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O, B</w:t>
            </w:r>
          </w:p>
        </w:tc>
        <w:tc>
          <w:tcPr>
            <w:tcW w:w="722" w:type="pct"/>
          </w:tcPr>
          <w:p w14:paraId="5CE6C610" w14:textId="77777777" w:rsidR="00367743" w:rsidRPr="00675C18" w:rsidRDefault="00367743" w:rsidP="00EF2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O, </w:t>
            </w:r>
            <w:r w:rsidR="00CA1BB5"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S, P, </w:t>
            </w: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367743" w:rsidRPr="00675C18" w14:paraId="43DE3AF1" w14:textId="77777777" w:rsidTr="001908DD">
        <w:trPr>
          <w:cantSplit/>
        </w:trPr>
        <w:tc>
          <w:tcPr>
            <w:tcW w:w="3533" w:type="pct"/>
          </w:tcPr>
          <w:p w14:paraId="3E972F45" w14:textId="77777777" w:rsidR="00367743" w:rsidRPr="00675C18" w:rsidRDefault="00187488" w:rsidP="00187488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n) </w:t>
            </w:r>
            <w:r w:rsidR="00367743"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>biologicky rozložitelná část komunálního odpadu včetně vedlejších a zbytkových produktů jejich zpracování a včetně jejich úprav pro přepravu ke konečnému spotřebiteli biomasy</w:t>
            </w:r>
            <w:r w:rsidR="00C22A61"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5" w:type="pct"/>
          </w:tcPr>
          <w:p w14:paraId="48FD4E3F" w14:textId="77777777" w:rsidR="00367743" w:rsidRPr="00675C18" w:rsidRDefault="00367743" w:rsidP="006C4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722" w:type="pct"/>
          </w:tcPr>
          <w:p w14:paraId="38AF9B1B" w14:textId="77777777" w:rsidR="00367743" w:rsidRPr="00675C18" w:rsidRDefault="00367743" w:rsidP="00EF2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</w:tr>
      <w:tr w:rsidR="00367743" w:rsidRPr="00675C18" w14:paraId="111E8ED4" w14:textId="77777777" w:rsidTr="001908DD">
        <w:trPr>
          <w:cantSplit/>
        </w:trPr>
        <w:tc>
          <w:tcPr>
            <w:tcW w:w="3533" w:type="pct"/>
          </w:tcPr>
          <w:p w14:paraId="3F880B1D" w14:textId="04D9AF0C" w:rsidR="009454DB" w:rsidRPr="00675C18" w:rsidRDefault="00187488" w:rsidP="0062445B">
            <w:pPr>
              <w:pStyle w:val="Default"/>
              <w:ind w:left="311" w:hanging="311"/>
              <w:jc w:val="both"/>
              <w:rPr>
                <w:rFonts w:ascii="Times New Roman" w:hAnsi="Times New Roman" w:cs="Times New Roman"/>
                <w:b/>
              </w:rPr>
            </w:pPr>
            <w:r w:rsidRPr="00675C18">
              <w:rPr>
                <w:rFonts w:ascii="Times New Roman" w:hAnsi="Times New Roman" w:cs="Times New Roman"/>
                <w:b/>
              </w:rPr>
              <w:t xml:space="preserve">o) </w:t>
            </w:r>
            <w:r w:rsidR="00EC0261" w:rsidRPr="00675C18">
              <w:rPr>
                <w:rFonts w:ascii="Times New Roman" w:eastAsia="Times New Roman" w:hAnsi="Times New Roman" w:cs="Times New Roman"/>
                <w:b/>
              </w:rPr>
              <w:t>zbytková hmota z lesa</w:t>
            </w:r>
            <w:r w:rsidR="0070544B" w:rsidRPr="00675C18">
              <w:rPr>
                <w:rFonts w:ascii="Times New Roman" w:eastAsia="Times New Roman" w:hAnsi="Times New Roman" w:cs="Times New Roman"/>
                <w:b/>
              </w:rPr>
              <w:t>,</w:t>
            </w:r>
            <w:r w:rsidR="00EC0261" w:rsidRPr="00675C18">
              <w:rPr>
                <w:rFonts w:ascii="Times New Roman" w:eastAsia="Times New Roman" w:hAnsi="Times New Roman" w:cs="Times New Roman"/>
                <w:b/>
              </w:rPr>
              <w:t xml:space="preserve"> zbytkové produkty </w:t>
            </w:r>
            <w:r w:rsidR="00EC0261" w:rsidRPr="00675C18">
              <w:rPr>
                <w:rFonts w:ascii="Times New Roman" w:eastAsia="Times New Roman" w:hAnsi="Times New Roman" w:cs="Times New Roman"/>
                <w:b/>
                <w:strike/>
              </w:rPr>
              <w:t>z jejího</w:t>
            </w:r>
            <w:r w:rsidR="00EC0261" w:rsidRPr="00675C1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524510" w:rsidRPr="00675C18">
              <w:rPr>
                <w:rFonts w:ascii="Times New Roman" w:eastAsia="Times New Roman" w:hAnsi="Times New Roman" w:cs="Times New Roman"/>
                <w:b/>
              </w:rPr>
              <w:t>ze zpracování zbytkové hmoty z lesa</w:t>
            </w:r>
            <w:r w:rsidR="00EC0261" w:rsidRPr="00675C18">
              <w:rPr>
                <w:rFonts w:ascii="Times New Roman" w:eastAsia="Times New Roman" w:hAnsi="Times New Roman" w:cs="Times New Roman"/>
                <w:b/>
              </w:rPr>
              <w:t xml:space="preserve">, biomasa vzniklá v lese z probírek a prořezávek, dřevní hmota z údržby veřejné a soukromé zeleně včetně tratí, vodotečí, rozvodů elektřiny apod. a zbytkové produkty </w:t>
            </w:r>
            <w:r w:rsidR="00372584" w:rsidRPr="00675C18">
              <w:rPr>
                <w:rFonts w:ascii="Times New Roman" w:eastAsia="Times New Roman" w:hAnsi="Times New Roman" w:cs="Times New Roman"/>
                <w:b/>
              </w:rPr>
              <w:t xml:space="preserve">ze </w:t>
            </w:r>
            <w:r w:rsidR="00EC0261" w:rsidRPr="00675C18">
              <w:rPr>
                <w:rFonts w:ascii="Times New Roman" w:eastAsia="Times New Roman" w:hAnsi="Times New Roman" w:cs="Times New Roman"/>
                <w:b/>
              </w:rPr>
              <w:t>zpracování včetně jejich úprav pro přepravu ke konečnému spotřebiteli biomasy</w:t>
            </w:r>
            <w:r w:rsidR="007D5377" w:rsidRPr="00675C18">
              <w:rPr>
                <w:rFonts w:ascii="Times New Roman" w:eastAsia="Times New Roman" w:hAnsi="Times New Roman" w:cs="Times New Roman"/>
                <w:b/>
              </w:rPr>
              <w:t>; nezahrnuje</w:t>
            </w:r>
            <w:r w:rsidR="0070544B" w:rsidRPr="00675C1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70544B" w:rsidRPr="00675C18">
              <w:rPr>
                <w:rFonts w:ascii="Times New Roman" w:eastAsia="Times New Roman" w:hAnsi="Times New Roman" w:cs="Times New Roman"/>
                <w:b/>
                <w:bCs/>
              </w:rPr>
              <w:t>pilařské</w:t>
            </w:r>
            <w:r w:rsidR="00DC0BDA" w:rsidRPr="00675C18">
              <w:rPr>
                <w:rFonts w:ascii="Times New Roman" w:eastAsia="Times New Roman" w:hAnsi="Times New Roman" w:cs="Times New Roman"/>
                <w:b/>
                <w:bCs/>
              </w:rPr>
              <w:t xml:space="preserve"> dřevo</w:t>
            </w:r>
            <w:r w:rsidR="0070544B" w:rsidRPr="00675C18">
              <w:rPr>
                <w:rFonts w:ascii="Times New Roman" w:eastAsia="Times New Roman" w:hAnsi="Times New Roman" w:cs="Times New Roman"/>
                <w:b/>
                <w:bCs/>
              </w:rPr>
              <w:t xml:space="preserve">, dýhařské </w:t>
            </w:r>
            <w:r w:rsidR="00DC0BDA" w:rsidRPr="00675C18">
              <w:rPr>
                <w:rFonts w:ascii="Times New Roman" w:eastAsia="Times New Roman" w:hAnsi="Times New Roman" w:cs="Times New Roman"/>
                <w:b/>
                <w:bCs/>
              </w:rPr>
              <w:t>dřevo</w:t>
            </w:r>
            <w:r w:rsidR="009454DB" w:rsidRPr="00675C18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 w:rsidR="00DC0BDA" w:rsidRPr="00675C1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70544B" w:rsidRPr="00675C18">
              <w:rPr>
                <w:rFonts w:ascii="Times New Roman" w:hAnsi="Times New Roman" w:cs="Times New Roman"/>
                <w:b/>
                <w:iCs/>
                <w:shd w:val="clear" w:color="auto" w:fill="FFFFFF"/>
              </w:rPr>
              <w:t>průmyslov</w:t>
            </w:r>
            <w:r w:rsidR="007D5377" w:rsidRPr="00675C18">
              <w:rPr>
                <w:rFonts w:ascii="Times New Roman" w:hAnsi="Times New Roman" w:cs="Times New Roman"/>
                <w:b/>
                <w:iCs/>
                <w:shd w:val="clear" w:color="auto" w:fill="FFFFFF"/>
              </w:rPr>
              <w:t>ou</w:t>
            </w:r>
            <w:r w:rsidR="0070544B" w:rsidRPr="00675C18">
              <w:rPr>
                <w:rFonts w:ascii="Times New Roman" w:hAnsi="Times New Roman" w:cs="Times New Roman"/>
                <w:b/>
                <w:iCs/>
                <w:shd w:val="clear" w:color="auto" w:fill="FFFFFF"/>
              </w:rPr>
              <w:t xml:space="preserve"> </w:t>
            </w:r>
            <w:r w:rsidR="007D5377" w:rsidRPr="00675C18">
              <w:rPr>
                <w:rFonts w:ascii="Times New Roman" w:hAnsi="Times New Roman" w:cs="Times New Roman"/>
                <w:b/>
                <w:iCs/>
                <w:shd w:val="clear" w:color="auto" w:fill="FFFFFF"/>
              </w:rPr>
              <w:t>kulatinu</w:t>
            </w:r>
            <w:r w:rsidR="003E3284" w:rsidRPr="00675C18">
              <w:rPr>
                <w:rFonts w:ascii="Times New Roman" w:hAnsi="Times New Roman" w:cs="Times New Roman"/>
                <w:b/>
                <w:shd w:val="clear" w:color="auto" w:fill="FFFFFF"/>
                <w:vertAlign w:val="superscript"/>
              </w:rPr>
              <w:t>5</w:t>
            </w:r>
            <w:r w:rsidR="009454DB" w:rsidRPr="00675C18">
              <w:rPr>
                <w:rFonts w:ascii="Times New Roman" w:hAnsi="Times New Roman" w:cs="Times New Roman"/>
                <w:b/>
                <w:iCs/>
                <w:shd w:val="clear" w:color="auto" w:fill="FFFFFF"/>
              </w:rPr>
              <w:t>, pařezy a kořeny</w:t>
            </w:r>
            <w:r w:rsidR="00C30A43" w:rsidRPr="00675C18">
              <w:rPr>
                <w:rFonts w:ascii="Times New Roman" w:hAnsi="Times New Roman" w:cs="Times New Roman"/>
                <w:b/>
                <w:iCs/>
                <w:shd w:val="clear" w:color="auto" w:fill="FFFFFF"/>
                <w:vertAlign w:val="superscript"/>
              </w:rPr>
              <w:t>6</w:t>
            </w:r>
          </w:p>
          <w:p w14:paraId="611F3006" w14:textId="77777777" w:rsidR="00EC0261" w:rsidRPr="00675C18" w:rsidRDefault="00EC0261" w:rsidP="00187488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52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14:paraId="048243E1" w14:textId="77777777" w:rsidR="00367743" w:rsidRPr="00675C18" w:rsidRDefault="00367743" w:rsidP="006C4A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722" w:type="pct"/>
          </w:tcPr>
          <w:p w14:paraId="1472BF38" w14:textId="77777777" w:rsidR="00367743" w:rsidRPr="00675C18" w:rsidRDefault="00367743" w:rsidP="00EF29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CA1BB5"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S, P </w:t>
            </w:r>
          </w:p>
        </w:tc>
      </w:tr>
      <w:tr w:rsidR="008A11AE" w:rsidRPr="00675C18" w14:paraId="3AA1B1AA" w14:textId="77777777" w:rsidTr="001908DD">
        <w:trPr>
          <w:cantSplit/>
        </w:trPr>
        <w:tc>
          <w:tcPr>
            <w:tcW w:w="3533" w:type="pct"/>
          </w:tcPr>
          <w:p w14:paraId="5C5A196E" w14:textId="46D7DA16" w:rsidR="008A11AE" w:rsidRPr="00675C18" w:rsidRDefault="008A11AE" w:rsidP="008A11AE">
            <w:pPr>
              <w:ind w:left="314" w:hanging="314"/>
              <w:jc w:val="both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p) </w:t>
            </w:r>
            <w:bookmarkStart w:id="30" w:name="_Hlk201448463"/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dřevní biomasa pocházející z nahodilé těžby po zdokumentovaných přírodních škodlivých činitelích, za které jsou považován</w:t>
            </w:r>
            <w:r w:rsidR="00B23EBE"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zejména hmyzí škůdci</w:t>
            </w:r>
            <w:r w:rsidR="002338A0"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</w:t>
            </w: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klimatické kalamity způsobené suchem, větrem nebo požárem</w:t>
            </w:r>
            <w:r w:rsidR="002338A0"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338A0"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kterou </w:t>
            </w: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 ohledem na rozsah kalamity nelze jinak zpracovat </w:t>
            </w:r>
            <w:bookmarkEnd w:id="30"/>
          </w:p>
        </w:tc>
        <w:tc>
          <w:tcPr>
            <w:tcW w:w="745" w:type="pct"/>
          </w:tcPr>
          <w:p w14:paraId="078E7691" w14:textId="77777777" w:rsidR="008A11AE" w:rsidRPr="00675C18" w:rsidRDefault="008A11AE" w:rsidP="008A1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722" w:type="pct"/>
          </w:tcPr>
          <w:p w14:paraId="7F6757D6" w14:textId="77777777" w:rsidR="008A11AE" w:rsidRPr="00675C18" w:rsidRDefault="008A11AE" w:rsidP="008A1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O, S, P </w:t>
            </w:r>
          </w:p>
        </w:tc>
      </w:tr>
      <w:tr w:rsidR="00367743" w:rsidRPr="00675C18" w14:paraId="7A557EEB" w14:textId="77777777" w:rsidTr="001908DD">
        <w:trPr>
          <w:cantSplit/>
        </w:trPr>
        <w:tc>
          <w:tcPr>
            <w:tcW w:w="3533" w:type="pct"/>
          </w:tcPr>
          <w:p w14:paraId="6829A996" w14:textId="2EF710D0" w:rsidR="00367743" w:rsidRPr="00675C18" w:rsidRDefault="00EC0261" w:rsidP="0097525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10" w:hanging="310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q)</w:t>
            </w:r>
            <w:r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7743"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>ostatní zbytková biomasa v podobě kalů z praní, čištění, extrakce, loupání, odstřeďování a separace, včetně zbytkové biomasy ze zpracování ovoce, zeleniny, obilovin, jedlých olejů, kakaa, kávy a tabáku, z mlékárenského, konzervárenského, cukrovarnického, pivovarnického a tabákového průmyslu, z výroby droždí a kvasničného extraktu, z přípravy a kvašení melasy, z pekáren a výroby cukrovinek, výroby alkoholických a nealkoholických nápojů a další obdobná biomasa, která je nevhodná ke spotřebě nebo pro další zpracování, včetně vedlejších a zbytkových produktů jejich zpracování a včetně jejich úprav pro přepravu ke konečnému spotřebiteli biomasy</w:t>
            </w:r>
          </w:p>
        </w:tc>
        <w:tc>
          <w:tcPr>
            <w:tcW w:w="745" w:type="pct"/>
          </w:tcPr>
          <w:p w14:paraId="215BCFBD" w14:textId="77777777" w:rsidR="00367743" w:rsidRPr="00675C18" w:rsidRDefault="00367743" w:rsidP="00F44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O, B</w:t>
            </w:r>
          </w:p>
        </w:tc>
        <w:tc>
          <w:tcPr>
            <w:tcW w:w="722" w:type="pct"/>
          </w:tcPr>
          <w:p w14:paraId="5A3D3CE2" w14:textId="77777777" w:rsidR="00367743" w:rsidRPr="00675C18" w:rsidRDefault="00367743" w:rsidP="00EF29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O, </w:t>
            </w:r>
            <w:r w:rsidR="00CA1BB5"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S, P, </w:t>
            </w: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367743" w:rsidRPr="00675C18" w14:paraId="2909099F" w14:textId="77777777" w:rsidTr="001908DD">
        <w:trPr>
          <w:cantSplit/>
        </w:trPr>
        <w:tc>
          <w:tcPr>
            <w:tcW w:w="3533" w:type="pct"/>
          </w:tcPr>
          <w:p w14:paraId="3CF2EEE3" w14:textId="1B97FA6A" w:rsidR="00367743" w:rsidRPr="00675C18" w:rsidRDefault="00EC0261" w:rsidP="00EC0261">
            <w:pPr>
              <w:ind w:left="314" w:hanging="3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r)</w:t>
            </w:r>
            <w:r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31" w:name="_Hlk201448752"/>
            <w:r w:rsidRPr="00675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zbytky z použitého dřeva, použitých výrobků vyrobených ze dřeva a dřevěných materiálů, zbytky dřevěných obalů včetně vedlejších produktů jejich zpracování včetně jejich úprav pro přepravu ke konečnému spotřebiteli biomasy</w:t>
            </w:r>
            <w:r w:rsidR="00524510" w:rsidRPr="00675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bookmarkEnd w:id="31"/>
          </w:p>
        </w:tc>
        <w:tc>
          <w:tcPr>
            <w:tcW w:w="745" w:type="pct"/>
          </w:tcPr>
          <w:p w14:paraId="4EC35B7F" w14:textId="77777777" w:rsidR="00367743" w:rsidRPr="00675C18" w:rsidRDefault="00367743" w:rsidP="00F44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722" w:type="pct"/>
          </w:tcPr>
          <w:p w14:paraId="3799F998" w14:textId="77777777" w:rsidR="00367743" w:rsidRPr="00675C18" w:rsidRDefault="00367743" w:rsidP="00F44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CA1BB5"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EF297F"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S, </w:t>
            </w:r>
            <w:r w:rsidR="00CA1BB5"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EC0261" w:rsidRPr="00675C18" w14:paraId="2DB3B2B2" w14:textId="77777777" w:rsidTr="001908DD">
        <w:trPr>
          <w:cantSplit/>
        </w:trPr>
        <w:tc>
          <w:tcPr>
            <w:tcW w:w="3533" w:type="pct"/>
          </w:tcPr>
          <w:p w14:paraId="5AC2E496" w14:textId="59F77F68" w:rsidR="00EC0261" w:rsidRPr="00675C18" w:rsidRDefault="00D15E9B" w:rsidP="00D15E9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16" w:hanging="3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s) </w:t>
            </w:r>
            <w:r w:rsidR="00EC0261"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>ušlechtilá paliva</w:t>
            </w:r>
            <w:r w:rsidR="00EC0261" w:rsidRPr="00675C1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="00EC0261"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vyrobená z biomasy kategorie 2 této tabulky uvedená pod písmeny a) až e), l) až n) a p)</w:t>
            </w:r>
          </w:p>
        </w:tc>
        <w:tc>
          <w:tcPr>
            <w:tcW w:w="745" w:type="pct"/>
          </w:tcPr>
          <w:p w14:paraId="01C847CE" w14:textId="77777777" w:rsidR="00EC0261" w:rsidRPr="00675C18" w:rsidRDefault="00EC0261" w:rsidP="00EC02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722" w:type="pct"/>
          </w:tcPr>
          <w:p w14:paraId="7B77603B" w14:textId="77777777" w:rsidR="00EC0261" w:rsidRPr="00675C18" w:rsidRDefault="00EC0261" w:rsidP="00EC02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O, S, P </w:t>
            </w:r>
          </w:p>
        </w:tc>
      </w:tr>
      <w:tr w:rsidR="00EC0261" w:rsidRPr="00675C18" w14:paraId="2D6B3E5E" w14:textId="77777777" w:rsidTr="001908DD">
        <w:trPr>
          <w:cantSplit/>
        </w:trPr>
        <w:tc>
          <w:tcPr>
            <w:tcW w:w="5000" w:type="pct"/>
            <w:gridSpan w:val="3"/>
          </w:tcPr>
          <w:p w14:paraId="61DB196C" w14:textId="77777777" w:rsidR="00EC0261" w:rsidRPr="00675C18" w:rsidRDefault="00EC0261" w:rsidP="00EC0261">
            <w:pPr>
              <w:pStyle w:val="Nadpis4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675C18">
              <w:rPr>
                <w:rFonts w:ascii="Times New Roman" w:hAnsi="Times New Roman" w:cs="Times New Roman"/>
                <w:b/>
                <w:szCs w:val="24"/>
                <w:u w:val="single"/>
              </w:rPr>
              <w:t>Kategorie 3</w:t>
            </w:r>
            <w:r w:rsidR="004B1CA6" w:rsidRPr="00675C18">
              <w:rPr>
                <w:rFonts w:ascii="Times New Roman" w:hAnsi="Times New Roman" w:cs="Times New Roman"/>
                <w:b/>
                <w:szCs w:val="24"/>
                <w:u w:val="single"/>
              </w:rPr>
              <w:t>:</w:t>
            </w:r>
          </w:p>
        </w:tc>
      </w:tr>
      <w:tr w:rsidR="00EC0261" w:rsidRPr="00675C18" w14:paraId="0A8C1940" w14:textId="77777777" w:rsidTr="001908DD">
        <w:trPr>
          <w:cantSplit/>
        </w:trPr>
        <w:tc>
          <w:tcPr>
            <w:tcW w:w="3533" w:type="pct"/>
          </w:tcPr>
          <w:p w14:paraId="064478D7" w14:textId="0FEBC144" w:rsidR="00EC0261" w:rsidRPr="001B6E28" w:rsidRDefault="00EC0261" w:rsidP="001B6E28">
            <w:pPr>
              <w:pStyle w:val="Odstavecseseznamem"/>
              <w:numPr>
                <w:ilvl w:val="0"/>
                <w:numId w:val="35"/>
              </w:numPr>
              <w:tabs>
                <w:tab w:val="left" w:pos="3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16" w:hanging="3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E28">
              <w:rPr>
                <w:rFonts w:ascii="Times New Roman" w:hAnsi="Times New Roman" w:cs="Times New Roman"/>
                <w:b/>
                <w:sz w:val="24"/>
                <w:szCs w:val="24"/>
              </w:rPr>
              <w:t>vlákninové kaly vznikající v sedimentačních nádržích při čištění odpadních vod z produkce papíru a celulózy separované sedimentací nebo flotací, výplně a povrchové vrstvy z mechanického třídění, včetně vedlejších a zbytkových produktů jejich zpracování a včetně jejich úprav pro přepravu ke konečnému spotřebiteli biomasy</w:t>
            </w:r>
          </w:p>
        </w:tc>
        <w:tc>
          <w:tcPr>
            <w:tcW w:w="745" w:type="pct"/>
          </w:tcPr>
          <w:p w14:paraId="0BDC77AC" w14:textId="77777777" w:rsidR="00EC0261" w:rsidRPr="00675C18" w:rsidRDefault="00EC0261" w:rsidP="00EC02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O, B</w:t>
            </w:r>
          </w:p>
        </w:tc>
        <w:tc>
          <w:tcPr>
            <w:tcW w:w="722" w:type="pct"/>
          </w:tcPr>
          <w:p w14:paraId="23E7B15E" w14:textId="77777777" w:rsidR="00EC0261" w:rsidRPr="00675C18" w:rsidRDefault="00EC0261" w:rsidP="00EC02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O, S, P, B</w:t>
            </w:r>
          </w:p>
        </w:tc>
      </w:tr>
      <w:tr w:rsidR="00EC0261" w:rsidRPr="00675C18" w14:paraId="25CA993D" w14:textId="77777777" w:rsidTr="001908DD">
        <w:trPr>
          <w:cantSplit/>
        </w:trPr>
        <w:tc>
          <w:tcPr>
            <w:tcW w:w="3533" w:type="pct"/>
          </w:tcPr>
          <w:p w14:paraId="3BB16545" w14:textId="3C87C17F" w:rsidR="00EC0261" w:rsidRPr="001B6E28" w:rsidRDefault="00EC0261" w:rsidP="001B6E28">
            <w:pPr>
              <w:pStyle w:val="Odstavecseseznamem"/>
              <w:numPr>
                <w:ilvl w:val="0"/>
                <w:numId w:val="35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16" w:hanging="3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E28">
              <w:rPr>
                <w:rFonts w:ascii="Times New Roman" w:hAnsi="Times New Roman" w:cs="Times New Roman"/>
                <w:b/>
                <w:sz w:val="24"/>
                <w:szCs w:val="24"/>
              </w:rPr>
              <w:t>deinkingové kaly, včetně vedlejších a zbytkových produktů jejich zpracování a včetně jejich úprav pro přepravu ke konečnému spotřebiteli biomasy</w:t>
            </w:r>
          </w:p>
        </w:tc>
        <w:tc>
          <w:tcPr>
            <w:tcW w:w="745" w:type="pct"/>
          </w:tcPr>
          <w:p w14:paraId="1F86EAAD" w14:textId="77777777" w:rsidR="00EC0261" w:rsidRPr="00675C18" w:rsidRDefault="00EC0261" w:rsidP="00EC02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O, B</w:t>
            </w:r>
          </w:p>
        </w:tc>
        <w:tc>
          <w:tcPr>
            <w:tcW w:w="722" w:type="pct"/>
          </w:tcPr>
          <w:p w14:paraId="15E5A3D3" w14:textId="77777777" w:rsidR="00EC0261" w:rsidRPr="00675C18" w:rsidRDefault="00EC0261" w:rsidP="00EC02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O, S, P, B</w:t>
            </w:r>
          </w:p>
        </w:tc>
      </w:tr>
      <w:tr w:rsidR="00EC0261" w:rsidRPr="00675C18" w14:paraId="558F69F9" w14:textId="77777777" w:rsidTr="001908DD">
        <w:trPr>
          <w:cantSplit/>
        </w:trPr>
        <w:tc>
          <w:tcPr>
            <w:tcW w:w="3533" w:type="pct"/>
          </w:tcPr>
          <w:p w14:paraId="68658CDA" w14:textId="77777777" w:rsidR="00EC0261" w:rsidRPr="00675C18" w:rsidRDefault="00EC0261" w:rsidP="001B6E28">
            <w:pPr>
              <w:numPr>
                <w:ilvl w:val="0"/>
                <w:numId w:val="35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>zbytková biomasa z kožedělného a textilního průmyslu, včetně vedlejších a zbytkových produktů jejího zpracování a včetně její úpravy pro přepravu ke konečnému spotřebiteli biomasy</w:t>
            </w:r>
          </w:p>
        </w:tc>
        <w:tc>
          <w:tcPr>
            <w:tcW w:w="745" w:type="pct"/>
          </w:tcPr>
          <w:p w14:paraId="1AD98347" w14:textId="77777777" w:rsidR="00EC0261" w:rsidRPr="00675C18" w:rsidRDefault="00EC0261" w:rsidP="00EC02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O, B</w:t>
            </w:r>
          </w:p>
        </w:tc>
        <w:tc>
          <w:tcPr>
            <w:tcW w:w="722" w:type="pct"/>
          </w:tcPr>
          <w:p w14:paraId="258E0CD7" w14:textId="77777777" w:rsidR="00EC0261" w:rsidRPr="00675C18" w:rsidRDefault="00EC0261" w:rsidP="00EC02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O, S, P, B</w:t>
            </w:r>
          </w:p>
        </w:tc>
      </w:tr>
      <w:tr w:rsidR="00EC0261" w:rsidRPr="00675C18" w14:paraId="379CD8B6" w14:textId="77777777" w:rsidTr="001908DD">
        <w:trPr>
          <w:cantSplit/>
        </w:trPr>
        <w:tc>
          <w:tcPr>
            <w:tcW w:w="3533" w:type="pct"/>
          </w:tcPr>
          <w:p w14:paraId="79E15570" w14:textId="77777777" w:rsidR="00EC0261" w:rsidRPr="00675C18" w:rsidRDefault="00EC0261" w:rsidP="001B6E28">
            <w:pPr>
              <w:numPr>
                <w:ilvl w:val="0"/>
                <w:numId w:val="35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>druhotně nevyužitý papír a lepenka, včetně vedlejších a zbytkových produktů jejich zpracování a včetně jejich úprav pro přepravu ke konečnému spotřebiteli biomasy</w:t>
            </w:r>
          </w:p>
        </w:tc>
        <w:tc>
          <w:tcPr>
            <w:tcW w:w="745" w:type="pct"/>
          </w:tcPr>
          <w:p w14:paraId="54979DAD" w14:textId="77777777" w:rsidR="00EC0261" w:rsidRPr="00675C18" w:rsidRDefault="00EC0261" w:rsidP="00EC02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O, B</w:t>
            </w:r>
          </w:p>
        </w:tc>
        <w:tc>
          <w:tcPr>
            <w:tcW w:w="722" w:type="pct"/>
          </w:tcPr>
          <w:p w14:paraId="5788D694" w14:textId="77777777" w:rsidR="00EC0261" w:rsidRPr="00675C18" w:rsidRDefault="00EC0261" w:rsidP="00EC02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O, S, P, B</w:t>
            </w:r>
          </w:p>
        </w:tc>
      </w:tr>
      <w:tr w:rsidR="00EC0261" w:rsidRPr="00675C18" w14:paraId="3DE98656" w14:textId="77777777" w:rsidTr="001908DD">
        <w:trPr>
          <w:cantSplit/>
        </w:trPr>
        <w:tc>
          <w:tcPr>
            <w:tcW w:w="3533" w:type="pct"/>
          </w:tcPr>
          <w:p w14:paraId="17329C01" w14:textId="77777777" w:rsidR="00EC0261" w:rsidRPr="00675C18" w:rsidRDefault="00EC0261" w:rsidP="001B6E28">
            <w:pPr>
              <w:numPr>
                <w:ilvl w:val="0"/>
                <w:numId w:val="35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>výmět z rozvlákňování odpadního papíru a lepenky, výměnová vlákna, včetně vedlejších a zbytkových produktů jeho zpracování a včetně jeho úprav pro přepravu ke konečnému spotřebiteli biomasy</w:t>
            </w:r>
          </w:p>
        </w:tc>
        <w:tc>
          <w:tcPr>
            <w:tcW w:w="745" w:type="pct"/>
          </w:tcPr>
          <w:p w14:paraId="0B979CB2" w14:textId="77777777" w:rsidR="00EC0261" w:rsidRPr="00675C18" w:rsidRDefault="00EC0261" w:rsidP="00EC02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O, B</w:t>
            </w:r>
          </w:p>
        </w:tc>
        <w:tc>
          <w:tcPr>
            <w:tcW w:w="722" w:type="pct"/>
          </w:tcPr>
          <w:p w14:paraId="52631355" w14:textId="77777777" w:rsidR="00EC0261" w:rsidRPr="00675C18" w:rsidRDefault="00EC0261" w:rsidP="00EC02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O, S, P, B</w:t>
            </w:r>
          </w:p>
        </w:tc>
      </w:tr>
      <w:tr w:rsidR="00EC0261" w:rsidRPr="00675C18" w14:paraId="6AC9B959" w14:textId="77777777" w:rsidTr="001908DD">
        <w:trPr>
          <w:cantSplit/>
        </w:trPr>
        <w:tc>
          <w:tcPr>
            <w:tcW w:w="3533" w:type="pct"/>
          </w:tcPr>
          <w:p w14:paraId="42D35EA5" w14:textId="77777777" w:rsidR="00EC0261" w:rsidRPr="00675C18" w:rsidRDefault="00EC0261" w:rsidP="001B6E28">
            <w:pPr>
              <w:numPr>
                <w:ilvl w:val="0"/>
                <w:numId w:val="35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>sulfátový, sulfitový výluh, surové tálové mýdlo, včetně vedlejších a zbytkových produktů jejich zpracování a včetně jejich úprav pro přepravu ke konečnému spotřebiteli biomasy</w:t>
            </w:r>
          </w:p>
        </w:tc>
        <w:tc>
          <w:tcPr>
            <w:tcW w:w="745" w:type="pct"/>
          </w:tcPr>
          <w:p w14:paraId="41E2ABC5" w14:textId="77777777" w:rsidR="00EC0261" w:rsidRPr="00675C18" w:rsidRDefault="00EC0261" w:rsidP="00EC0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O, B</w:t>
            </w:r>
          </w:p>
        </w:tc>
        <w:tc>
          <w:tcPr>
            <w:tcW w:w="722" w:type="pct"/>
          </w:tcPr>
          <w:p w14:paraId="2FE47783" w14:textId="77777777" w:rsidR="00EC0261" w:rsidRPr="00675C18" w:rsidRDefault="00EC0261" w:rsidP="00EC0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O, S, P, B</w:t>
            </w:r>
          </w:p>
        </w:tc>
      </w:tr>
      <w:tr w:rsidR="00EC0261" w:rsidRPr="00675C18" w14:paraId="3CEFB9C9" w14:textId="77777777" w:rsidTr="001908DD">
        <w:trPr>
          <w:cantSplit/>
        </w:trPr>
        <w:tc>
          <w:tcPr>
            <w:tcW w:w="3533" w:type="pct"/>
          </w:tcPr>
          <w:p w14:paraId="57D88697" w14:textId="77777777" w:rsidR="00EC0261" w:rsidRPr="00675C18" w:rsidRDefault="00EC0261" w:rsidP="001B6E28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>zbytková dřevní hmota vznikající při výrobě celulózy včetně kůry, včetně vedlejších produktů z jejího zpracování a včetně jejích úprav pro přepravu ke konečnému spotřebiteli biomasy</w:t>
            </w:r>
          </w:p>
        </w:tc>
        <w:tc>
          <w:tcPr>
            <w:tcW w:w="745" w:type="pct"/>
          </w:tcPr>
          <w:p w14:paraId="28B0210E" w14:textId="77777777" w:rsidR="00EC0261" w:rsidRPr="00675C18" w:rsidRDefault="00EC0261" w:rsidP="00EC0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722" w:type="pct"/>
          </w:tcPr>
          <w:p w14:paraId="07F0D388" w14:textId="77777777" w:rsidR="00EC0261" w:rsidRPr="00675C18" w:rsidRDefault="00EC0261" w:rsidP="00EC0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O, S, P</w:t>
            </w:r>
          </w:p>
        </w:tc>
      </w:tr>
      <w:tr w:rsidR="00EC0261" w:rsidRPr="00675C18" w14:paraId="384D11E0" w14:textId="77777777" w:rsidTr="001908DD">
        <w:trPr>
          <w:cantSplit/>
        </w:trPr>
        <w:tc>
          <w:tcPr>
            <w:tcW w:w="3533" w:type="pct"/>
          </w:tcPr>
          <w:p w14:paraId="53B72265" w14:textId="28064734" w:rsidR="00EC0261" w:rsidRPr="00675C18" w:rsidRDefault="00263185" w:rsidP="00F601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r w:rsidR="00F60169"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F60169"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bookmarkStart w:id="32" w:name="_Hlk201449171"/>
            <w:r w:rsidR="00F60169" w:rsidRPr="00675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odřezky ze dřeva včetně vedlejších a zbytkových produktů jejich zpracování včetně jejich úprav pro přepravu ke konečnému spotřebiteli biomasy</w:t>
            </w:r>
            <w:r w:rsidR="000B7078" w:rsidRPr="00675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0B7078" w:rsidRPr="00675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nezahrnuje </w:t>
            </w:r>
            <w:r w:rsidR="000B7078" w:rsidRPr="00675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pilařské</w:t>
            </w:r>
            <w:r w:rsidR="00DC0BDA" w:rsidRPr="00675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dřevo</w:t>
            </w:r>
            <w:r w:rsidR="000B7078" w:rsidRPr="00675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dýhařské </w:t>
            </w:r>
            <w:r w:rsidR="00DC0BDA" w:rsidRPr="00675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dřevo</w:t>
            </w:r>
            <w:r w:rsidR="009454DB" w:rsidRPr="00675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0B7078" w:rsidRPr="00675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B7078" w:rsidRPr="00675C18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průmyslovou kulatinu</w:t>
            </w:r>
            <w:bookmarkEnd w:id="32"/>
            <w:r w:rsidR="00C30A43" w:rsidRPr="00675C18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vertAlign w:val="superscript"/>
              </w:rPr>
              <w:t>5</w:t>
            </w:r>
            <w:r w:rsidR="009454DB" w:rsidRPr="00675C18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, pařezy a kořeny</w:t>
            </w:r>
            <w:r w:rsidR="00C30A43" w:rsidRPr="00675C18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vertAlign w:val="superscript"/>
              </w:rPr>
              <w:t>6</w:t>
            </w:r>
          </w:p>
        </w:tc>
        <w:tc>
          <w:tcPr>
            <w:tcW w:w="745" w:type="pct"/>
          </w:tcPr>
          <w:p w14:paraId="33AF5662" w14:textId="77777777" w:rsidR="00EC0261" w:rsidRPr="00675C18" w:rsidRDefault="00EC0261" w:rsidP="00EC02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722" w:type="pct"/>
          </w:tcPr>
          <w:p w14:paraId="6891B156" w14:textId="77777777" w:rsidR="00EC0261" w:rsidRPr="00675C18" w:rsidRDefault="00EC0261" w:rsidP="00EC02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O, S, P </w:t>
            </w:r>
          </w:p>
        </w:tc>
      </w:tr>
      <w:tr w:rsidR="00EC0261" w:rsidRPr="00675C18" w14:paraId="0CC25B18" w14:textId="77777777" w:rsidTr="001908DD">
        <w:trPr>
          <w:cantSplit/>
        </w:trPr>
        <w:tc>
          <w:tcPr>
            <w:tcW w:w="3533" w:type="pct"/>
          </w:tcPr>
          <w:p w14:paraId="7FB38BD9" w14:textId="3BEC2F63" w:rsidR="00EC0261" w:rsidRPr="00675C18" w:rsidRDefault="00263185" w:rsidP="009752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i) </w:t>
            </w:r>
            <w:bookmarkStart w:id="33" w:name="_Hlk201449247"/>
            <w:r w:rsidR="00F60169" w:rsidRPr="00675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zbytky z průmyslové produkce a zpracování odkorněného a neodkorněného dřeva, které jsou svými vlastnostmi nevhodné pro další materiálové využití</w:t>
            </w:r>
            <w:r w:rsidR="000B7078" w:rsidRPr="00675C18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 xml:space="preserve">; </w:t>
            </w:r>
            <w:r w:rsidR="000B7078" w:rsidRPr="00675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nezahrnuje </w:t>
            </w:r>
            <w:r w:rsidR="000B7078" w:rsidRPr="00675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pilařské</w:t>
            </w:r>
            <w:r w:rsidR="00DC0BDA" w:rsidRPr="00675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dřevo</w:t>
            </w:r>
            <w:r w:rsidR="000B7078" w:rsidRPr="00675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dýhařské </w:t>
            </w:r>
            <w:r w:rsidR="00DC0BDA" w:rsidRPr="00675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dřevo</w:t>
            </w:r>
            <w:r w:rsidR="009454DB" w:rsidRPr="00675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DC0BDA" w:rsidRPr="00675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B7078" w:rsidRPr="00675C18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průmyslovou kulatinu</w:t>
            </w:r>
            <w:bookmarkEnd w:id="33"/>
            <w:r w:rsidR="00C30A43" w:rsidRPr="00675C18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vertAlign w:val="superscript"/>
              </w:rPr>
              <w:t>5</w:t>
            </w:r>
            <w:r w:rsidR="009454DB" w:rsidRPr="00675C18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, pařezy a kořeny</w:t>
            </w:r>
            <w:r w:rsidR="00C30A43" w:rsidRPr="00675C18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vertAlign w:val="superscript"/>
              </w:rPr>
              <w:t>6</w:t>
            </w:r>
          </w:p>
        </w:tc>
        <w:tc>
          <w:tcPr>
            <w:tcW w:w="745" w:type="pct"/>
          </w:tcPr>
          <w:p w14:paraId="2608FCFE" w14:textId="77777777" w:rsidR="00EC0261" w:rsidRPr="00675C18" w:rsidRDefault="00EC0261" w:rsidP="00EC02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722" w:type="pct"/>
          </w:tcPr>
          <w:p w14:paraId="41DE6B2C" w14:textId="77777777" w:rsidR="00EC0261" w:rsidRPr="00675C18" w:rsidRDefault="00EC0261" w:rsidP="00EC02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O, S, P</w:t>
            </w:r>
          </w:p>
        </w:tc>
      </w:tr>
      <w:tr w:rsidR="00EC0261" w:rsidRPr="00675C18" w14:paraId="11707184" w14:textId="77777777" w:rsidTr="001908DD">
        <w:trPr>
          <w:cantSplit/>
        </w:trPr>
        <w:tc>
          <w:tcPr>
            <w:tcW w:w="3533" w:type="pct"/>
          </w:tcPr>
          <w:p w14:paraId="172D4E9C" w14:textId="4ADB32E3" w:rsidR="00EC0261" w:rsidRPr="00675C18" w:rsidRDefault="00263185" w:rsidP="009752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j) </w:t>
            </w:r>
            <w:r w:rsidR="00EC0261"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>ušlechtilá paliva</w:t>
            </w:r>
            <w:r w:rsidR="00EC0261" w:rsidRPr="00675C1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="00EC0261" w:rsidRPr="00675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vyrobená z biomasy kategorie 3 této tabulky uvedená pod písmeny a) a c) až h)</w:t>
            </w:r>
          </w:p>
        </w:tc>
        <w:tc>
          <w:tcPr>
            <w:tcW w:w="745" w:type="pct"/>
          </w:tcPr>
          <w:p w14:paraId="402D7490" w14:textId="77777777" w:rsidR="00EC0261" w:rsidRPr="00675C18" w:rsidRDefault="00EC0261" w:rsidP="00EC02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722" w:type="pct"/>
          </w:tcPr>
          <w:p w14:paraId="2ADD9380" w14:textId="77777777" w:rsidR="00EC0261" w:rsidRPr="00675C18" w:rsidRDefault="00EC0261" w:rsidP="00EC02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O, S, P</w:t>
            </w:r>
          </w:p>
        </w:tc>
      </w:tr>
    </w:tbl>
    <w:p w14:paraId="21BF8A87" w14:textId="77777777" w:rsidR="001908DD" w:rsidRPr="00675C18" w:rsidRDefault="001908DD" w:rsidP="00367743">
      <w:pPr>
        <w:pStyle w:val="Odstavecseseznamem"/>
        <w:tabs>
          <w:tab w:val="left" w:pos="426"/>
        </w:tabs>
        <w:spacing w:line="276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</w:p>
    <w:p w14:paraId="3CB5762E" w14:textId="063CB05C" w:rsidR="002407E0" w:rsidRPr="00675C18" w:rsidRDefault="00613331" w:rsidP="00924DA3">
      <w:pPr>
        <w:pStyle w:val="Odstavecseseznamem"/>
        <w:tabs>
          <w:tab w:val="left" w:pos="426"/>
        </w:tabs>
        <w:spacing w:line="276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5C18">
        <w:rPr>
          <w:rFonts w:ascii="Times New Roman" w:hAnsi="Times New Roman" w:cs="Times New Roman"/>
          <w:b/>
          <w:bCs/>
          <w:sz w:val="24"/>
          <w:szCs w:val="24"/>
          <w:u w:val="single"/>
        </w:rPr>
        <w:t>Vysvětlivky</w:t>
      </w:r>
      <w:r w:rsidR="00CB469B" w:rsidRPr="00675C18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18839B6E" w14:textId="77777777" w:rsidR="00D20AEB" w:rsidRPr="00675C18" w:rsidRDefault="00D20AEB" w:rsidP="00924DA3">
      <w:pPr>
        <w:pStyle w:val="Odstavecseseznamem"/>
        <w:tabs>
          <w:tab w:val="left" w:pos="426"/>
        </w:tabs>
        <w:spacing w:line="276" w:lineRule="auto"/>
        <w:ind w:left="360" w:hanging="36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0BEE80D6" w14:textId="5AC79B70" w:rsidR="0000197C" w:rsidRPr="00B03B13" w:rsidRDefault="002407E0" w:rsidP="00A16ACB">
      <w:pPr>
        <w:pStyle w:val="Odstavecseseznamem"/>
        <w:tabs>
          <w:tab w:val="left" w:pos="426"/>
        </w:tabs>
        <w:spacing w:after="0" w:line="276" w:lineRule="auto"/>
        <w:ind w:left="360" w:hanging="36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03B13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1</w:t>
      </w:r>
      <w:r w:rsidR="0000197C" w:rsidRPr="00B03B1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00197C" w:rsidRPr="00B03B13">
        <w:rPr>
          <w:rFonts w:ascii="Times New Roman" w:hAnsi="Times New Roman" w:cs="Times New Roman"/>
          <w:b/>
          <w:iCs/>
          <w:sz w:val="24"/>
          <w:szCs w:val="24"/>
        </w:rPr>
        <w:t xml:space="preserve">Cíleně pěstovanými plodinami nebo dřevinami </w:t>
      </w:r>
      <w:r w:rsidRPr="00B03B13">
        <w:rPr>
          <w:rFonts w:ascii="Times New Roman" w:hAnsi="Times New Roman" w:cs="Times New Roman"/>
          <w:b/>
          <w:iCs/>
          <w:sz w:val="24"/>
          <w:szCs w:val="24"/>
        </w:rPr>
        <w:t>se rozumí</w:t>
      </w:r>
      <w:r w:rsidR="0000197C" w:rsidRPr="00B03B13">
        <w:rPr>
          <w:rFonts w:ascii="Times New Roman" w:hAnsi="Times New Roman" w:cs="Times New Roman"/>
          <w:b/>
          <w:iCs/>
          <w:sz w:val="24"/>
          <w:szCs w:val="24"/>
        </w:rPr>
        <w:t xml:space="preserve"> rychle rostoucí plodiny a dřeviny určené pro energetické využití.</w:t>
      </w:r>
    </w:p>
    <w:p w14:paraId="57D15C38" w14:textId="36A2F1AD" w:rsidR="00367743" w:rsidRPr="00B03B13" w:rsidRDefault="002407E0" w:rsidP="00D20AEB">
      <w:pPr>
        <w:spacing w:after="0"/>
        <w:ind w:left="284" w:hanging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03B13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2</w:t>
      </w:r>
      <w:r w:rsidR="00367743" w:rsidRPr="00B03B1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367743" w:rsidRPr="00B03B13">
        <w:rPr>
          <w:rFonts w:ascii="Times New Roman" w:hAnsi="Times New Roman" w:cs="Times New Roman"/>
          <w:b/>
          <w:iCs/>
          <w:sz w:val="24"/>
          <w:szCs w:val="24"/>
        </w:rPr>
        <w:t>Úpravou pro přepravu ke konečnému spotřebiteli biomasy se rozumí např. balíkování, štěpkování, řezání a mletí biomasy.</w:t>
      </w:r>
    </w:p>
    <w:p w14:paraId="15CBBF51" w14:textId="1D2338CD" w:rsidR="00367743" w:rsidRPr="00B03B13" w:rsidRDefault="002407E0" w:rsidP="00A16ACB">
      <w:pPr>
        <w:pStyle w:val="Odstavecseseznamem"/>
        <w:tabs>
          <w:tab w:val="left" w:pos="426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03B13">
        <w:rPr>
          <w:rFonts w:ascii="Times New Roman" w:hAnsi="Times New Roman" w:cs="Times New Roman"/>
          <w:b/>
          <w:iCs/>
          <w:sz w:val="24"/>
          <w:szCs w:val="24"/>
          <w:vertAlign w:val="superscript"/>
        </w:rPr>
        <w:t>3</w:t>
      </w:r>
      <w:r w:rsidR="00C4131D" w:rsidRPr="00B03B13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940DC5" w:rsidRPr="00B03B13">
        <w:rPr>
          <w:rFonts w:ascii="Times New Roman" w:hAnsi="Times New Roman" w:cs="Times New Roman"/>
          <w:b/>
          <w:iCs/>
          <w:sz w:val="24"/>
          <w:szCs w:val="24"/>
        </w:rPr>
        <w:t xml:space="preserve">Ušlechtilým </w:t>
      </w:r>
      <w:r w:rsidR="00367743" w:rsidRPr="00B03B13">
        <w:rPr>
          <w:rFonts w:ascii="Times New Roman" w:hAnsi="Times New Roman" w:cs="Times New Roman"/>
          <w:b/>
          <w:iCs/>
          <w:sz w:val="24"/>
          <w:szCs w:val="24"/>
        </w:rPr>
        <w:t xml:space="preserve">palivem </w:t>
      </w:r>
      <w:r w:rsidR="00293C34" w:rsidRPr="00B03B13">
        <w:rPr>
          <w:rFonts w:ascii="Times New Roman" w:hAnsi="Times New Roman" w:cs="Times New Roman"/>
          <w:b/>
          <w:iCs/>
          <w:sz w:val="24"/>
          <w:szCs w:val="24"/>
        </w:rPr>
        <w:t xml:space="preserve">se rozumí </w:t>
      </w:r>
      <w:r w:rsidR="00367743" w:rsidRPr="00B03B13">
        <w:rPr>
          <w:rFonts w:ascii="Times New Roman" w:hAnsi="Times New Roman" w:cs="Times New Roman"/>
          <w:b/>
          <w:iCs/>
          <w:sz w:val="24"/>
          <w:szCs w:val="24"/>
        </w:rPr>
        <w:t>pelety a brikety</w:t>
      </w:r>
      <w:r w:rsidR="00940DC5" w:rsidRPr="00B03B13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14:paraId="44773A47" w14:textId="6B46CEBC" w:rsidR="0000197C" w:rsidRPr="00B03B13" w:rsidRDefault="00D20AEB" w:rsidP="00A16ACB">
      <w:pPr>
        <w:pStyle w:val="Odstavecseseznamem"/>
        <w:tabs>
          <w:tab w:val="left" w:pos="426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03B13">
        <w:rPr>
          <w:rFonts w:ascii="Times New Roman" w:hAnsi="Times New Roman" w:cs="Times New Roman"/>
          <w:b/>
          <w:iCs/>
          <w:sz w:val="24"/>
          <w:szCs w:val="24"/>
          <w:vertAlign w:val="superscript"/>
        </w:rPr>
        <w:t>4</w:t>
      </w:r>
      <w:r w:rsidR="0000197C" w:rsidRPr="00B03B13">
        <w:rPr>
          <w:rFonts w:ascii="Times New Roman" w:hAnsi="Times New Roman" w:cs="Times New Roman"/>
          <w:b/>
          <w:iCs/>
          <w:sz w:val="24"/>
          <w:szCs w:val="24"/>
        </w:rPr>
        <w:t xml:space="preserve"> Kategorie v procesu</w:t>
      </w:r>
    </w:p>
    <w:p w14:paraId="2D0383F2" w14:textId="77777777" w:rsidR="0000197C" w:rsidRPr="00B03B13" w:rsidRDefault="0000197C" w:rsidP="00A16ACB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03B13">
        <w:rPr>
          <w:rFonts w:ascii="Times New Roman" w:hAnsi="Times New Roman" w:cs="Times New Roman"/>
          <w:b/>
          <w:iCs/>
          <w:sz w:val="24"/>
          <w:szCs w:val="24"/>
        </w:rPr>
        <w:t>O1, O2 a O3 – kategorie v procesu spalování nebo zplyňování pouze paliva z biomasy</w:t>
      </w:r>
    </w:p>
    <w:p w14:paraId="7AE99FB2" w14:textId="77777777" w:rsidR="0000197C" w:rsidRPr="00B03B13" w:rsidRDefault="0000197C" w:rsidP="00A16ACB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03B13">
        <w:rPr>
          <w:rFonts w:ascii="Times New Roman" w:hAnsi="Times New Roman" w:cs="Times New Roman"/>
          <w:b/>
          <w:iCs/>
          <w:sz w:val="24"/>
          <w:szCs w:val="24"/>
        </w:rPr>
        <w:t>S1, S2 a S3 - kategorie v procesu spoluspalování paliva z biomasy a neobnovitelného zdroje</w:t>
      </w:r>
    </w:p>
    <w:p w14:paraId="6FA06620" w14:textId="77777777" w:rsidR="0000197C" w:rsidRPr="00B03B13" w:rsidRDefault="0000197C" w:rsidP="00A16ACB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03B13">
        <w:rPr>
          <w:rFonts w:ascii="Times New Roman" w:hAnsi="Times New Roman" w:cs="Times New Roman"/>
          <w:b/>
          <w:iCs/>
          <w:sz w:val="24"/>
          <w:szCs w:val="24"/>
        </w:rPr>
        <w:t>P1, P2 a P3 - pro kategorie v procesu paralelního spalování biomasy a neobnovitelného zdroje</w:t>
      </w:r>
    </w:p>
    <w:p w14:paraId="777ABA34" w14:textId="77777777" w:rsidR="0000197C" w:rsidRPr="00B03B13" w:rsidRDefault="0000197C" w:rsidP="00A16ACB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03B13">
        <w:rPr>
          <w:rFonts w:ascii="Times New Roman" w:hAnsi="Times New Roman" w:cs="Times New Roman"/>
          <w:b/>
          <w:iCs/>
          <w:sz w:val="24"/>
          <w:szCs w:val="24"/>
        </w:rPr>
        <w:t>B1, B2 a B3 - kategorie v procesu spalování biokapalin</w:t>
      </w:r>
    </w:p>
    <w:p w14:paraId="3A466257" w14:textId="77E0C448" w:rsidR="00F60169" w:rsidRPr="00B03B13" w:rsidRDefault="009007FF" w:rsidP="005E7BDE">
      <w:pPr>
        <w:pStyle w:val="Nadpis3"/>
        <w:ind w:left="284" w:hanging="284"/>
        <w:jc w:val="both"/>
        <w:rPr>
          <w:rFonts w:ascii="Times New Roman" w:hAnsi="Times New Roman" w:cs="Times New Roman"/>
          <w:iCs/>
          <w:color w:val="auto"/>
          <w:u w:val="single"/>
          <w:shd w:val="clear" w:color="auto" w:fill="FFFFFF"/>
        </w:rPr>
      </w:pPr>
      <w:bookmarkStart w:id="34" w:name="_Hlk201453043"/>
      <w:r w:rsidRPr="00B03B13">
        <w:rPr>
          <w:rFonts w:ascii="Times New Roman" w:hAnsi="Times New Roman" w:cs="Times New Roman"/>
          <w:iCs/>
          <w:color w:val="auto"/>
          <w:shd w:val="clear" w:color="auto" w:fill="FFFFFF"/>
          <w:vertAlign w:val="superscript"/>
        </w:rPr>
        <w:t>5</w:t>
      </w:r>
      <w:r w:rsidR="003D0E71" w:rsidRPr="00B03B13">
        <w:rPr>
          <w:rFonts w:ascii="Times New Roman" w:hAnsi="Times New Roman" w:cs="Times New Roman"/>
          <w:iCs/>
          <w:color w:val="auto"/>
          <w:shd w:val="clear" w:color="auto" w:fill="FFFFFF"/>
          <w:vertAlign w:val="superscript"/>
        </w:rPr>
        <w:t xml:space="preserve"> </w:t>
      </w:r>
      <w:r w:rsidR="003E3284" w:rsidRPr="00B03B13">
        <w:rPr>
          <w:rFonts w:ascii="Times New Roman" w:hAnsi="Times New Roman" w:cs="Times New Roman"/>
          <w:iCs/>
          <w:color w:val="auto"/>
          <w:u w:val="single"/>
          <w:shd w:val="clear" w:color="auto" w:fill="FFFFFF"/>
        </w:rPr>
        <w:t>P</w:t>
      </w:r>
      <w:r w:rsidR="007E19FD" w:rsidRPr="00B03B13">
        <w:rPr>
          <w:rFonts w:ascii="Times New Roman" w:hAnsi="Times New Roman" w:cs="Times New Roman"/>
          <w:iCs/>
          <w:color w:val="auto"/>
          <w:u w:val="single"/>
          <w:shd w:val="clear" w:color="auto" w:fill="FFFFFF"/>
        </w:rPr>
        <w:t xml:space="preserve">růmyslovou kulatinou </w:t>
      </w:r>
      <w:r w:rsidR="00372584" w:rsidRPr="00B03B13">
        <w:rPr>
          <w:rFonts w:ascii="Times New Roman" w:hAnsi="Times New Roman" w:cs="Times New Roman"/>
          <w:iCs/>
          <w:color w:val="auto"/>
          <w:u w:val="single"/>
          <w:shd w:val="clear" w:color="auto" w:fill="FFFFFF"/>
        </w:rPr>
        <w:t xml:space="preserve">se rozumí </w:t>
      </w:r>
      <w:r w:rsidR="007E19FD" w:rsidRPr="00B03B13">
        <w:rPr>
          <w:rFonts w:ascii="Times New Roman" w:hAnsi="Times New Roman" w:cs="Times New Roman"/>
          <w:iCs/>
          <w:color w:val="auto"/>
          <w:u w:val="single"/>
          <w:shd w:val="clear" w:color="auto" w:fill="FFFFFF"/>
        </w:rPr>
        <w:t xml:space="preserve">pilařské dřevo, dýhařské dřevo, vlákninové dřevo kulaté či řezané, jakož i další kulatina, které jsou vhodné pro průmyslové účely, kromě kulatiny, jež je z důvodu svých vlastností, jako jsou </w:t>
      </w:r>
      <w:r w:rsidR="006F3CF2" w:rsidRPr="00B03B13">
        <w:rPr>
          <w:rFonts w:ascii="Times New Roman" w:hAnsi="Times New Roman" w:cs="Times New Roman"/>
          <w:iCs/>
          <w:color w:val="auto"/>
          <w:u w:val="single"/>
          <w:shd w:val="clear" w:color="auto" w:fill="FFFFFF"/>
        </w:rPr>
        <w:t>druh</w:t>
      </w:r>
      <w:r w:rsidR="00776007" w:rsidRPr="00B03B13">
        <w:rPr>
          <w:rFonts w:ascii="Times New Roman" w:hAnsi="Times New Roman" w:cs="Times New Roman"/>
          <w:iCs/>
          <w:color w:val="auto"/>
          <w:u w:val="single"/>
          <w:shd w:val="clear" w:color="auto" w:fill="FFFFFF"/>
        </w:rPr>
        <w:t>y</w:t>
      </w:r>
      <w:r w:rsidR="006F3CF2" w:rsidRPr="00B03B13">
        <w:rPr>
          <w:rFonts w:ascii="Times New Roman" w:hAnsi="Times New Roman" w:cs="Times New Roman"/>
          <w:iCs/>
          <w:color w:val="auto"/>
          <w:u w:val="single"/>
          <w:shd w:val="clear" w:color="auto" w:fill="FFFFFF"/>
        </w:rPr>
        <w:t xml:space="preserve"> dřeviny</w:t>
      </w:r>
      <w:r w:rsidR="007E19FD" w:rsidRPr="00B03B13">
        <w:rPr>
          <w:rFonts w:ascii="Times New Roman" w:hAnsi="Times New Roman" w:cs="Times New Roman"/>
          <w:iCs/>
          <w:color w:val="auto"/>
          <w:u w:val="single"/>
          <w:shd w:val="clear" w:color="auto" w:fill="FFFFFF"/>
        </w:rPr>
        <w:t>, rozměry, přímost a hustota suků, nevhodná pro průmyslové využití</w:t>
      </w:r>
      <w:bookmarkEnd w:id="34"/>
    </w:p>
    <w:p w14:paraId="39376A6A" w14:textId="480E13FA" w:rsidR="00C30A43" w:rsidRPr="00B03B13" w:rsidRDefault="009007FF" w:rsidP="005E7BDE">
      <w:pPr>
        <w:ind w:left="284" w:hanging="284"/>
        <w:jc w:val="both"/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  <w:lang w:eastAsia="en-US"/>
        </w:rPr>
      </w:pPr>
      <w:r w:rsidRPr="00B03B13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  <w:lang w:eastAsia="en-US"/>
        </w:rPr>
        <w:t>6</w:t>
      </w:r>
      <w:r w:rsidR="00C30A43" w:rsidRPr="00B03B13">
        <w:rPr>
          <w:rFonts w:ascii="Times New Roman" w:hAnsi="Times New Roman" w:cs="Times New Roman"/>
          <w:b/>
          <w:bCs/>
          <w:iCs/>
          <w:color w:val="373737"/>
          <w:sz w:val="24"/>
          <w:szCs w:val="24"/>
        </w:rPr>
        <w:t xml:space="preserve"> </w:t>
      </w:r>
      <w:bookmarkStart w:id="35" w:name="_Hlk206396949"/>
      <w:r w:rsidR="00C30A43" w:rsidRPr="00B03B13">
        <w:rPr>
          <w:rFonts w:ascii="Times New Roman" w:hAnsi="Times New Roman" w:cs="Times New Roman"/>
          <w:b/>
          <w:bCs/>
          <w:iCs/>
          <w:color w:val="373737"/>
          <w:sz w:val="24"/>
          <w:szCs w:val="24"/>
        </w:rPr>
        <w:t>Jedná se o pařezy a kořeny pocházející z udržitelného obhospodařování lesů, s tím, že za pařezy a kořeny se nepovažují pařezy a kořeny na pozemcích zemědělského půdního fondu vznikající při povinné rekultivaci zemědělského půdního fondu nebo při rušení zemědělských kultur vinice, ovocný sad a rychle rostoucí dřeviny pěstované ve výmladkových plantážích (podle nařízení vlády č. 307/2014 Sb. nebo při rušení agrolesnických systémů (podle nařízení vlády č. 140/2023 Sb.). </w:t>
      </w:r>
    </w:p>
    <w:bookmarkEnd w:id="35"/>
    <w:p w14:paraId="1DFA30F0" w14:textId="77777777" w:rsidR="00F60169" w:rsidRPr="006339B5" w:rsidRDefault="00F60169" w:rsidP="00367743">
      <w:pPr>
        <w:pStyle w:val="Nadpis3"/>
        <w:rPr>
          <w:rFonts w:ascii="Times New Roman" w:hAnsi="Times New Roman" w:cs="Times New Roman"/>
        </w:rPr>
      </w:pPr>
    </w:p>
    <w:p w14:paraId="45822B53" w14:textId="3C068CC6" w:rsidR="008A1C02" w:rsidRPr="006339B5" w:rsidRDefault="008A1C02" w:rsidP="008A1C02">
      <w:pPr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339B5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tbl>
      <w:tblPr>
        <w:tblW w:w="4995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8A1C02" w:rsidRPr="00636BFF" w14:paraId="3E06BDFF" w14:textId="77777777" w:rsidTr="00675C1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780B0793" w14:textId="625367E9" w:rsidR="008A1C02" w:rsidRDefault="008A1C02" w:rsidP="00B37C8D">
            <w:pPr>
              <w:jc w:val="both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</w:p>
          <w:p w14:paraId="34C649A2" w14:textId="5256247D" w:rsidR="00675C18" w:rsidRDefault="00675C18" w:rsidP="00B37C8D">
            <w:pPr>
              <w:jc w:val="both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</w:p>
          <w:p w14:paraId="4DC2B324" w14:textId="415F3CDA" w:rsidR="001B6E28" w:rsidRDefault="001B6E28" w:rsidP="00B37C8D">
            <w:pPr>
              <w:jc w:val="both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</w:p>
          <w:p w14:paraId="7DAE49B0" w14:textId="77777777" w:rsidR="001B6E28" w:rsidRDefault="001B6E28" w:rsidP="00B37C8D">
            <w:pPr>
              <w:jc w:val="both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</w:p>
          <w:p w14:paraId="4600BD13" w14:textId="5F213FD3" w:rsidR="00675C18" w:rsidRPr="006339B5" w:rsidDel="00B03B13" w:rsidRDefault="00675C18" w:rsidP="00B37C8D">
            <w:pPr>
              <w:jc w:val="both"/>
              <w:rPr>
                <w:del w:id="36" w:author="Jirásek Pavel" w:date="2025-10-09T13:34:00Z"/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</w:p>
          <w:p w14:paraId="7F81BDD2" w14:textId="77777777" w:rsidR="008A1C02" w:rsidRPr="006339B5" w:rsidRDefault="008A1C02" w:rsidP="008A1C02">
            <w:pPr>
              <w:pStyle w:val="Nadpis3"/>
              <w:rPr>
                <w:rFonts w:ascii="Times New Roman" w:hAnsi="Times New Roman" w:cs="Times New Roman"/>
                <w:bCs/>
              </w:rPr>
            </w:pPr>
            <w:r w:rsidRPr="006339B5">
              <w:rPr>
                <w:rFonts w:ascii="Times New Roman" w:hAnsi="Times New Roman" w:cs="Times New Roman"/>
                <w:bCs/>
              </w:rPr>
              <w:t xml:space="preserve">Tabulka č. 2 - Procesy uvedené v § 4 odst. 1 písm. a) bodě 2, § 4 odst. 2 písm. a) bodě 2 a § 4 odst. 4 písm. a) a b).                                   </w:t>
            </w:r>
          </w:p>
          <w:p w14:paraId="2F5C1967" w14:textId="77777777" w:rsidR="008A1C02" w:rsidRPr="006339B5" w:rsidRDefault="008A1C02" w:rsidP="008A1C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34"/>
              <w:gridCol w:w="2176"/>
            </w:tblGrid>
            <w:tr w:rsidR="003D0E71" w:rsidRPr="00636BFF" w14:paraId="4A12E734" w14:textId="77777777" w:rsidTr="00B37C8D">
              <w:tc>
                <w:tcPr>
                  <w:tcW w:w="3856" w:type="pct"/>
                  <w:vMerge w:val="restart"/>
                </w:tcPr>
                <w:p w14:paraId="7B473E7C" w14:textId="53EA28E0" w:rsidR="003D0E71" w:rsidRPr="006339B5" w:rsidRDefault="003D0E71" w:rsidP="008A1C02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Druhy podporované biomasy </w:t>
                  </w:r>
                </w:p>
              </w:tc>
              <w:tc>
                <w:tcPr>
                  <w:tcW w:w="1144" w:type="pct"/>
                </w:tcPr>
                <w:p w14:paraId="7735127B" w14:textId="77777777" w:rsidR="003D0E71" w:rsidRPr="006339B5" w:rsidRDefault="003D0E71" w:rsidP="008D391B">
                  <w:pPr>
                    <w:spacing w:after="0" w:line="240" w:lineRule="auto"/>
                    <w:ind w:right="-109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Výroba elektřiny,  tepla a biometanu</w:t>
                  </w:r>
                </w:p>
              </w:tc>
            </w:tr>
            <w:tr w:rsidR="003D0E71" w:rsidRPr="00636BFF" w14:paraId="4602EA12" w14:textId="77777777" w:rsidTr="00B37C8D">
              <w:tc>
                <w:tcPr>
                  <w:tcW w:w="3856" w:type="pct"/>
                  <w:vMerge/>
                  <w:tcBorders>
                    <w:bottom w:val="single" w:sz="4" w:space="0" w:color="auto"/>
                  </w:tcBorders>
                </w:tcPr>
                <w:p w14:paraId="523C8CBB" w14:textId="29AC594A" w:rsidR="003D0E71" w:rsidRPr="006339B5" w:rsidRDefault="003D0E71" w:rsidP="008A1C02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44" w:type="pct"/>
                  <w:tcBorders>
                    <w:bottom w:val="single" w:sz="4" w:space="0" w:color="auto"/>
                  </w:tcBorders>
                </w:tcPr>
                <w:p w14:paraId="77EFCFC6" w14:textId="77777777" w:rsidR="003D0E71" w:rsidRPr="006339B5" w:rsidRDefault="003D0E71" w:rsidP="008A1C0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Proces</w:t>
                  </w: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vertAlign w:val="superscript"/>
                    </w:rPr>
                    <w:t>4</w:t>
                  </w:r>
                </w:p>
              </w:tc>
            </w:tr>
            <w:tr w:rsidR="008A1C02" w:rsidRPr="00636BFF" w14:paraId="43604EC2" w14:textId="77777777" w:rsidTr="00B37C8D">
              <w:tc>
                <w:tcPr>
                  <w:tcW w:w="3856" w:type="pct"/>
                  <w:tcBorders>
                    <w:bottom w:val="single" w:sz="4" w:space="0" w:color="auto"/>
                  </w:tcBorders>
                </w:tcPr>
                <w:p w14:paraId="78DA9A37" w14:textId="77777777" w:rsidR="008A1C02" w:rsidRPr="006339B5" w:rsidRDefault="008A1C02" w:rsidP="008A1C0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Část A</w:t>
                  </w:r>
                </w:p>
              </w:tc>
              <w:tc>
                <w:tcPr>
                  <w:tcW w:w="1144" w:type="pct"/>
                  <w:tcBorders>
                    <w:bottom w:val="single" w:sz="4" w:space="0" w:color="auto"/>
                  </w:tcBorders>
                </w:tcPr>
                <w:p w14:paraId="755B1C79" w14:textId="77777777" w:rsidR="008A1C02" w:rsidRPr="006339B5" w:rsidRDefault="008A1C02" w:rsidP="008A1C0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8A1C02" w:rsidRPr="00636BFF" w14:paraId="4492B5EA" w14:textId="77777777" w:rsidTr="00B37C8D">
              <w:tc>
                <w:tcPr>
                  <w:tcW w:w="3856" w:type="pct"/>
                  <w:tcBorders>
                    <w:bottom w:val="single" w:sz="4" w:space="0" w:color="auto"/>
                  </w:tcBorders>
                </w:tcPr>
                <w:p w14:paraId="60BA4B9B" w14:textId="77777777" w:rsidR="008A1C02" w:rsidRPr="006339B5" w:rsidRDefault="008A1C02" w:rsidP="008A1C02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Vstupní suroviny pro výrobu pokročilého bioplynu a biometanu </w:t>
                  </w:r>
                </w:p>
              </w:tc>
              <w:tc>
                <w:tcPr>
                  <w:tcW w:w="1144" w:type="pct"/>
                  <w:tcBorders>
                    <w:bottom w:val="single" w:sz="4" w:space="0" w:color="auto"/>
                  </w:tcBorders>
                </w:tcPr>
                <w:p w14:paraId="65F35F0F" w14:textId="77777777" w:rsidR="008A1C02" w:rsidRPr="006339B5" w:rsidRDefault="008A1C02" w:rsidP="008A1C0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8A1C02" w:rsidRPr="00636BFF" w14:paraId="68153E64" w14:textId="77777777" w:rsidTr="00B37C8D">
              <w:tc>
                <w:tcPr>
                  <w:tcW w:w="3856" w:type="pct"/>
                  <w:tcBorders>
                    <w:bottom w:val="single" w:sz="4" w:space="0" w:color="auto"/>
                  </w:tcBorders>
                </w:tcPr>
                <w:p w14:paraId="4B59A853" w14:textId="77777777" w:rsidR="008A1C02" w:rsidRPr="006339B5" w:rsidRDefault="008A1C02" w:rsidP="008A1C02">
                  <w:pPr>
                    <w:tabs>
                      <w:tab w:val="left" w:pos="313"/>
                    </w:tabs>
                    <w:spacing w:after="0" w:line="240" w:lineRule="auto"/>
                    <w:ind w:left="313" w:hanging="313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a) řasy pěstované na pevnině ve vodních nádržích či fotobioreaktorech</w:t>
                  </w:r>
                </w:p>
              </w:tc>
              <w:tc>
                <w:tcPr>
                  <w:tcW w:w="1144" w:type="pct"/>
                  <w:tcBorders>
                    <w:bottom w:val="single" w:sz="4" w:space="0" w:color="auto"/>
                  </w:tcBorders>
                </w:tcPr>
                <w:p w14:paraId="499B5B95" w14:textId="77777777" w:rsidR="008A1C02" w:rsidRPr="006339B5" w:rsidRDefault="008A1C02" w:rsidP="008A1C0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AF</w:t>
                  </w:r>
                </w:p>
              </w:tc>
            </w:tr>
            <w:tr w:rsidR="008A1C02" w:rsidRPr="00636BFF" w14:paraId="154B204D" w14:textId="77777777" w:rsidTr="00B37C8D">
              <w:tc>
                <w:tcPr>
                  <w:tcW w:w="3856" w:type="pct"/>
                  <w:tcBorders>
                    <w:bottom w:val="single" w:sz="4" w:space="0" w:color="auto"/>
                  </w:tcBorders>
                </w:tcPr>
                <w:p w14:paraId="12076550" w14:textId="77777777" w:rsidR="008A1C02" w:rsidRPr="006339B5" w:rsidRDefault="008A1C02" w:rsidP="008A1C02">
                  <w:pPr>
                    <w:spacing w:after="0"/>
                    <w:ind w:left="284" w:hanging="284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b) biomasa obsažená ve směsném komunálním odpadu, nikoli však tříděný domácí odpad, který spadá pod cíle recyklace podle čl. 11 odst. 2 písm. a) s</w:t>
                  </w:r>
                  <w:r w:rsidRPr="006339B5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shd w:val="clear" w:color="auto" w:fill="FFFFFF"/>
                    </w:rPr>
                    <w:t>měrnice Evropského parlamentu a Rady 2008/98/ES ze dne 19. listopadu 2008 o odpadech a o zrušení některých směrnic, ve znění nařízení Komise (EU) č. 1357/2014, směrnice Komise (EU) 2015/1127, nařízení Rady (EU) 2017/997 a směrnice Evropského parlamentu a Rady (EU) 2018/851.</w:t>
                  </w:r>
                </w:p>
              </w:tc>
              <w:tc>
                <w:tcPr>
                  <w:tcW w:w="1144" w:type="pct"/>
                  <w:tcBorders>
                    <w:bottom w:val="single" w:sz="4" w:space="0" w:color="auto"/>
                  </w:tcBorders>
                </w:tcPr>
                <w:p w14:paraId="40C65F84" w14:textId="77777777" w:rsidR="008A1C02" w:rsidRPr="006339B5" w:rsidRDefault="008A1C02" w:rsidP="008A1C0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AF, U</w:t>
                  </w: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</w:tr>
            <w:tr w:rsidR="008A1C02" w:rsidRPr="00636BFF" w14:paraId="06D1BF7A" w14:textId="77777777" w:rsidTr="00B37C8D">
              <w:tc>
                <w:tcPr>
                  <w:tcW w:w="3856" w:type="pct"/>
                  <w:tcBorders>
                    <w:bottom w:val="single" w:sz="4" w:space="0" w:color="auto"/>
                  </w:tcBorders>
                </w:tcPr>
                <w:p w14:paraId="7E22D92D" w14:textId="77777777" w:rsidR="008A1C02" w:rsidRPr="006339B5" w:rsidRDefault="008A1C02" w:rsidP="008A1C02">
                  <w:pPr>
                    <w:pStyle w:val="Odstavecseseznamem"/>
                    <w:tabs>
                      <w:tab w:val="left" w:pos="313"/>
                    </w:tabs>
                    <w:spacing w:after="0" w:line="240" w:lineRule="auto"/>
                    <w:ind w:left="360" w:hanging="36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c) biologický odpad </w:t>
                  </w:r>
                  <w:r w:rsidRPr="006339B5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shd w:val="clear" w:color="auto" w:fill="FFFFFF"/>
                    </w:rPr>
                    <w:t>z domácností, na který se vztahuje oddělené soustřeďování odpadu podle § 11 odst. 1 písm. e) zákona o odpadech.</w:t>
                  </w:r>
                </w:p>
              </w:tc>
              <w:tc>
                <w:tcPr>
                  <w:tcW w:w="1144" w:type="pct"/>
                  <w:tcBorders>
                    <w:bottom w:val="single" w:sz="4" w:space="0" w:color="auto"/>
                  </w:tcBorders>
                </w:tcPr>
                <w:p w14:paraId="19F27DD3" w14:textId="77777777" w:rsidR="008A1C02" w:rsidRPr="006339B5" w:rsidRDefault="008A1C02" w:rsidP="008A1C0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AF</w:t>
                  </w:r>
                </w:p>
              </w:tc>
            </w:tr>
            <w:tr w:rsidR="008A1C02" w:rsidRPr="00636BFF" w14:paraId="59F4D701" w14:textId="77777777" w:rsidTr="00B37C8D">
              <w:tc>
                <w:tcPr>
                  <w:tcW w:w="3856" w:type="pct"/>
                  <w:tcBorders>
                    <w:bottom w:val="single" w:sz="4" w:space="0" w:color="auto"/>
                  </w:tcBorders>
                </w:tcPr>
                <w:p w14:paraId="37AB6B29" w14:textId="77777777" w:rsidR="008A1C02" w:rsidRPr="006339B5" w:rsidRDefault="008A1C02" w:rsidP="008A1C02">
                  <w:pPr>
                    <w:pStyle w:val="Odstavecseseznamem"/>
                    <w:tabs>
                      <w:tab w:val="left" w:pos="313"/>
                    </w:tabs>
                    <w:spacing w:after="0" w:line="240" w:lineRule="auto"/>
                    <w:ind w:left="360" w:hanging="36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d) biomasa obsažená v průmyslovém odpadu, který není vhodný pro využití v potravinovém či krmivovém řetězci, včetně materiálů pocházejících z maloobchodu a velkoobchodu a zemědělsko-potravinářského průmyslu, jakož i odvětví rybolovu a akvakultury, ale ne suroviny uvedené v části B této tabulky </w:t>
                  </w:r>
                </w:p>
              </w:tc>
              <w:tc>
                <w:tcPr>
                  <w:tcW w:w="1144" w:type="pct"/>
                  <w:tcBorders>
                    <w:bottom w:val="single" w:sz="4" w:space="0" w:color="auto"/>
                  </w:tcBorders>
                </w:tcPr>
                <w:p w14:paraId="463AD471" w14:textId="77777777" w:rsidR="008A1C02" w:rsidRPr="006339B5" w:rsidRDefault="008A1C02" w:rsidP="008A1C0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AF</w:t>
                  </w:r>
                </w:p>
              </w:tc>
            </w:tr>
            <w:tr w:rsidR="008A1C02" w:rsidRPr="00636BFF" w14:paraId="2531A76E" w14:textId="77777777" w:rsidTr="00B37C8D">
              <w:tc>
                <w:tcPr>
                  <w:tcW w:w="3856" w:type="pct"/>
                  <w:tcBorders>
                    <w:bottom w:val="single" w:sz="4" w:space="0" w:color="auto"/>
                  </w:tcBorders>
                </w:tcPr>
                <w:p w14:paraId="20E9270B" w14:textId="77777777" w:rsidR="008A1C02" w:rsidRPr="006339B5" w:rsidRDefault="008A1C02" w:rsidP="00F2466A">
                  <w:pPr>
                    <w:pStyle w:val="Odstavecseseznamem"/>
                    <w:numPr>
                      <w:ilvl w:val="0"/>
                      <w:numId w:val="28"/>
                    </w:numPr>
                    <w:tabs>
                      <w:tab w:val="left" w:pos="31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zbytky/odpady a zbytkové vody z rafinace rostlinných olejů</w:t>
                  </w: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144" w:type="pct"/>
                  <w:tcBorders>
                    <w:bottom w:val="single" w:sz="4" w:space="0" w:color="auto"/>
                  </w:tcBorders>
                </w:tcPr>
                <w:p w14:paraId="2B8B9721" w14:textId="77777777" w:rsidR="008A1C02" w:rsidRPr="006339B5" w:rsidRDefault="008A1C02" w:rsidP="008A1C0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AF</w:t>
                  </w:r>
                </w:p>
              </w:tc>
            </w:tr>
            <w:tr w:rsidR="008A1C02" w:rsidRPr="00636BFF" w14:paraId="65999F70" w14:textId="77777777" w:rsidTr="00B37C8D">
              <w:tc>
                <w:tcPr>
                  <w:tcW w:w="3856" w:type="pct"/>
                  <w:tcBorders>
                    <w:bottom w:val="single" w:sz="4" w:space="0" w:color="auto"/>
                  </w:tcBorders>
                </w:tcPr>
                <w:p w14:paraId="7CF0E3A6" w14:textId="77777777" w:rsidR="008A1C02" w:rsidRPr="006339B5" w:rsidRDefault="008A1C02" w:rsidP="00F2466A">
                  <w:pPr>
                    <w:pStyle w:val="Odstavecseseznamem"/>
                    <w:numPr>
                      <w:ilvl w:val="0"/>
                      <w:numId w:val="28"/>
                    </w:numPr>
                    <w:tabs>
                      <w:tab w:val="left" w:pos="313"/>
                    </w:tabs>
                    <w:spacing w:after="0" w:line="240" w:lineRule="auto"/>
                    <w:ind w:left="714" w:hanging="357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zbytky/odpady z výroby lihu</w:t>
                  </w: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144" w:type="pct"/>
                  <w:tcBorders>
                    <w:bottom w:val="single" w:sz="4" w:space="0" w:color="auto"/>
                  </w:tcBorders>
                </w:tcPr>
                <w:p w14:paraId="405A5C74" w14:textId="77777777" w:rsidR="008A1C02" w:rsidRPr="006339B5" w:rsidRDefault="008A1C02" w:rsidP="008A1C0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AF</w:t>
                  </w:r>
                </w:p>
              </w:tc>
            </w:tr>
            <w:tr w:rsidR="008A1C02" w:rsidRPr="00636BFF" w14:paraId="1D4EE464" w14:textId="77777777" w:rsidTr="00B37C8D">
              <w:tc>
                <w:tcPr>
                  <w:tcW w:w="3856" w:type="pct"/>
                  <w:tcBorders>
                    <w:bottom w:val="single" w:sz="4" w:space="0" w:color="auto"/>
                  </w:tcBorders>
                </w:tcPr>
                <w:p w14:paraId="51866899" w14:textId="77777777" w:rsidR="008A1C02" w:rsidRPr="006339B5" w:rsidRDefault="008A1C02" w:rsidP="00F2466A">
                  <w:pPr>
                    <w:pStyle w:val="Odstavecseseznamem"/>
                    <w:numPr>
                      <w:ilvl w:val="0"/>
                      <w:numId w:val="28"/>
                    </w:numPr>
                    <w:tabs>
                      <w:tab w:val="left" w:pos="313"/>
                    </w:tabs>
                    <w:spacing w:after="0" w:line="240" w:lineRule="auto"/>
                    <w:ind w:left="714" w:hanging="357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zbytky/odpady ze zpracování brambor</w:t>
                  </w: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144" w:type="pct"/>
                  <w:tcBorders>
                    <w:bottom w:val="single" w:sz="4" w:space="0" w:color="auto"/>
                  </w:tcBorders>
                </w:tcPr>
                <w:p w14:paraId="2C67986A" w14:textId="77777777" w:rsidR="008A1C02" w:rsidRPr="006339B5" w:rsidRDefault="008A1C02" w:rsidP="008A1C0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AF</w:t>
                  </w:r>
                </w:p>
              </w:tc>
            </w:tr>
            <w:tr w:rsidR="008A1C02" w:rsidRPr="00636BFF" w14:paraId="6A79CE26" w14:textId="77777777" w:rsidTr="00B37C8D">
              <w:tc>
                <w:tcPr>
                  <w:tcW w:w="3856" w:type="pct"/>
                  <w:tcBorders>
                    <w:bottom w:val="single" w:sz="4" w:space="0" w:color="auto"/>
                  </w:tcBorders>
                </w:tcPr>
                <w:p w14:paraId="769C878C" w14:textId="77777777" w:rsidR="008A1C02" w:rsidRPr="006339B5" w:rsidRDefault="008A1C02" w:rsidP="00F2466A">
                  <w:pPr>
                    <w:pStyle w:val="Odstavecseseznamem"/>
                    <w:numPr>
                      <w:ilvl w:val="0"/>
                      <w:numId w:val="28"/>
                    </w:numPr>
                    <w:tabs>
                      <w:tab w:val="left" w:pos="313"/>
                    </w:tabs>
                    <w:spacing w:after="0" w:line="240" w:lineRule="auto"/>
                    <w:ind w:left="714" w:hanging="357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zbytky/odpady ze zpracování cukrové řepy</w:t>
                  </w: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144" w:type="pct"/>
                  <w:tcBorders>
                    <w:bottom w:val="single" w:sz="4" w:space="0" w:color="auto"/>
                  </w:tcBorders>
                </w:tcPr>
                <w:p w14:paraId="6E09010A" w14:textId="77777777" w:rsidR="008A1C02" w:rsidRPr="006339B5" w:rsidRDefault="008A1C02" w:rsidP="008A1C0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AF</w:t>
                  </w:r>
                </w:p>
              </w:tc>
            </w:tr>
            <w:tr w:rsidR="008A1C02" w:rsidRPr="00636BFF" w14:paraId="1350BDEE" w14:textId="77777777" w:rsidTr="00B37C8D">
              <w:tc>
                <w:tcPr>
                  <w:tcW w:w="3856" w:type="pct"/>
                  <w:tcBorders>
                    <w:bottom w:val="single" w:sz="4" w:space="0" w:color="auto"/>
                  </w:tcBorders>
                </w:tcPr>
                <w:p w14:paraId="5DE668D6" w14:textId="77777777" w:rsidR="008A1C02" w:rsidRPr="006339B5" w:rsidRDefault="008A1C02" w:rsidP="00F2466A">
                  <w:pPr>
                    <w:pStyle w:val="Odstavecseseznamem"/>
                    <w:numPr>
                      <w:ilvl w:val="0"/>
                      <w:numId w:val="28"/>
                    </w:numPr>
                    <w:tabs>
                      <w:tab w:val="left" w:pos="313"/>
                    </w:tabs>
                    <w:spacing w:after="0" w:line="240" w:lineRule="auto"/>
                    <w:ind w:left="714" w:hanging="357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zbytky/odpady z pekařské výroby</w:t>
                  </w: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144" w:type="pct"/>
                  <w:tcBorders>
                    <w:bottom w:val="single" w:sz="4" w:space="0" w:color="auto"/>
                  </w:tcBorders>
                </w:tcPr>
                <w:p w14:paraId="6B50BC32" w14:textId="77777777" w:rsidR="008A1C02" w:rsidRPr="006339B5" w:rsidRDefault="008A1C02" w:rsidP="008A1C0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AF</w:t>
                  </w:r>
                </w:p>
              </w:tc>
            </w:tr>
            <w:tr w:rsidR="008A1C02" w:rsidRPr="00636BFF" w14:paraId="531F07AB" w14:textId="77777777" w:rsidTr="00B37C8D">
              <w:tc>
                <w:tcPr>
                  <w:tcW w:w="3856" w:type="pct"/>
                  <w:tcBorders>
                    <w:bottom w:val="single" w:sz="4" w:space="0" w:color="auto"/>
                  </w:tcBorders>
                </w:tcPr>
                <w:p w14:paraId="1B931F5E" w14:textId="77777777" w:rsidR="008A1C02" w:rsidRPr="006339B5" w:rsidRDefault="008A1C02" w:rsidP="00F2466A">
                  <w:pPr>
                    <w:pStyle w:val="Odstavecseseznamem"/>
                    <w:numPr>
                      <w:ilvl w:val="0"/>
                      <w:numId w:val="28"/>
                    </w:numPr>
                    <w:tabs>
                      <w:tab w:val="left" w:pos="313"/>
                    </w:tabs>
                    <w:spacing w:after="0" w:line="240" w:lineRule="auto"/>
                    <w:ind w:left="714" w:hanging="357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zbytky/odpady z výroby piva</w:t>
                  </w: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144" w:type="pct"/>
                  <w:tcBorders>
                    <w:bottom w:val="single" w:sz="4" w:space="0" w:color="auto"/>
                  </w:tcBorders>
                </w:tcPr>
                <w:p w14:paraId="76270CB2" w14:textId="77777777" w:rsidR="008A1C02" w:rsidRPr="006339B5" w:rsidRDefault="008A1C02" w:rsidP="008A1C0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AF</w:t>
                  </w:r>
                </w:p>
              </w:tc>
            </w:tr>
            <w:tr w:rsidR="008A1C02" w:rsidRPr="00636BFF" w14:paraId="25313E96" w14:textId="77777777" w:rsidTr="00B37C8D">
              <w:tc>
                <w:tcPr>
                  <w:tcW w:w="3856" w:type="pct"/>
                  <w:tcBorders>
                    <w:bottom w:val="single" w:sz="4" w:space="0" w:color="auto"/>
                  </w:tcBorders>
                </w:tcPr>
                <w:p w14:paraId="68760076" w14:textId="77777777" w:rsidR="008A1C02" w:rsidRPr="006339B5" w:rsidRDefault="008A1C02" w:rsidP="00F2466A">
                  <w:pPr>
                    <w:pStyle w:val="Odstavecseseznamem"/>
                    <w:numPr>
                      <w:ilvl w:val="0"/>
                      <w:numId w:val="28"/>
                    </w:numPr>
                    <w:tabs>
                      <w:tab w:val="left" w:pos="313"/>
                    </w:tabs>
                    <w:spacing w:after="0" w:line="240" w:lineRule="auto"/>
                    <w:ind w:left="714" w:hanging="357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zbytky/odpady ze zpracování obilí, ovoce a zeleniny</w:t>
                  </w: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144" w:type="pct"/>
                  <w:tcBorders>
                    <w:bottom w:val="single" w:sz="4" w:space="0" w:color="auto"/>
                  </w:tcBorders>
                </w:tcPr>
                <w:p w14:paraId="11FCAACD" w14:textId="77777777" w:rsidR="008A1C02" w:rsidRPr="006339B5" w:rsidRDefault="008A1C02" w:rsidP="008A1C0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AF</w:t>
                  </w:r>
                </w:p>
              </w:tc>
            </w:tr>
            <w:tr w:rsidR="008A1C02" w:rsidRPr="00636BFF" w14:paraId="1B7F8670" w14:textId="77777777" w:rsidTr="00B37C8D">
              <w:tc>
                <w:tcPr>
                  <w:tcW w:w="3856" w:type="pct"/>
                  <w:tcBorders>
                    <w:bottom w:val="single" w:sz="4" w:space="0" w:color="auto"/>
                  </w:tcBorders>
                </w:tcPr>
                <w:p w14:paraId="6D3AB83D" w14:textId="77777777" w:rsidR="008A1C02" w:rsidRPr="006339B5" w:rsidRDefault="008A1C02" w:rsidP="00F2466A">
                  <w:pPr>
                    <w:pStyle w:val="Odstavecseseznamem"/>
                    <w:numPr>
                      <w:ilvl w:val="0"/>
                      <w:numId w:val="28"/>
                    </w:numPr>
                    <w:tabs>
                      <w:tab w:val="left" w:pos="313"/>
                    </w:tabs>
                    <w:spacing w:after="0" w:line="240" w:lineRule="auto"/>
                    <w:ind w:left="714" w:hanging="357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zbytky/odpady ze zpracování živočišných produktů</w:t>
                  </w: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144" w:type="pct"/>
                  <w:tcBorders>
                    <w:bottom w:val="single" w:sz="4" w:space="0" w:color="auto"/>
                  </w:tcBorders>
                </w:tcPr>
                <w:p w14:paraId="00BADB66" w14:textId="77777777" w:rsidR="008A1C02" w:rsidRPr="006339B5" w:rsidRDefault="008A1C02" w:rsidP="008A1C0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AF</w:t>
                  </w:r>
                </w:p>
              </w:tc>
            </w:tr>
            <w:tr w:rsidR="008A1C02" w:rsidRPr="00636BFF" w14:paraId="0739239F" w14:textId="77777777" w:rsidTr="00B37C8D">
              <w:tc>
                <w:tcPr>
                  <w:tcW w:w="3856" w:type="pct"/>
                  <w:tcBorders>
                    <w:bottom w:val="single" w:sz="4" w:space="0" w:color="auto"/>
                  </w:tcBorders>
                </w:tcPr>
                <w:p w14:paraId="06553AE1" w14:textId="77777777" w:rsidR="008A1C02" w:rsidRPr="006339B5" w:rsidRDefault="008A1C02" w:rsidP="00F2466A">
                  <w:pPr>
                    <w:pStyle w:val="Odstavecseseznamem"/>
                    <w:numPr>
                      <w:ilvl w:val="0"/>
                      <w:numId w:val="28"/>
                    </w:numPr>
                    <w:tabs>
                      <w:tab w:val="left" w:pos="313"/>
                    </w:tabs>
                    <w:spacing w:after="0" w:line="240" w:lineRule="auto"/>
                    <w:ind w:left="714" w:hanging="357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jiný biologicky rozložitelný odpad podle zákona o odpadech s výjimkou odpadů pod písmeny b) a c)</w:t>
                  </w:r>
                </w:p>
              </w:tc>
              <w:tc>
                <w:tcPr>
                  <w:tcW w:w="1144" w:type="pct"/>
                  <w:tcBorders>
                    <w:bottom w:val="single" w:sz="4" w:space="0" w:color="auto"/>
                  </w:tcBorders>
                </w:tcPr>
                <w:p w14:paraId="0EC06D98" w14:textId="77777777" w:rsidR="008A1C02" w:rsidRPr="006339B5" w:rsidRDefault="008A1C02" w:rsidP="008A1C0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AF</w:t>
                  </w:r>
                </w:p>
              </w:tc>
            </w:tr>
            <w:tr w:rsidR="008A1C02" w:rsidRPr="00636BFF" w14:paraId="223C4121" w14:textId="77777777" w:rsidTr="00B37C8D">
              <w:tc>
                <w:tcPr>
                  <w:tcW w:w="3856" w:type="pct"/>
                  <w:tcBorders>
                    <w:bottom w:val="single" w:sz="4" w:space="0" w:color="auto"/>
                  </w:tcBorders>
                </w:tcPr>
                <w:p w14:paraId="361839DB" w14:textId="77777777" w:rsidR="008A1C02" w:rsidRPr="006339B5" w:rsidRDefault="008A1C02" w:rsidP="008A1C02">
                  <w:pPr>
                    <w:pStyle w:val="Odstavecseseznamem"/>
                    <w:tabs>
                      <w:tab w:val="left" w:pos="313"/>
                    </w:tabs>
                    <w:spacing w:after="0" w:line="240" w:lineRule="auto"/>
                    <w:ind w:left="360" w:hanging="36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e) sláma</w:t>
                  </w:r>
                </w:p>
              </w:tc>
              <w:tc>
                <w:tcPr>
                  <w:tcW w:w="1144" w:type="pct"/>
                  <w:tcBorders>
                    <w:bottom w:val="single" w:sz="4" w:space="0" w:color="auto"/>
                  </w:tcBorders>
                </w:tcPr>
                <w:p w14:paraId="5A705365" w14:textId="77777777" w:rsidR="008A1C02" w:rsidRPr="006339B5" w:rsidRDefault="008A1C02" w:rsidP="008A1C0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AF</w:t>
                  </w:r>
                </w:p>
              </w:tc>
            </w:tr>
            <w:tr w:rsidR="008A1C02" w:rsidRPr="00636BFF" w14:paraId="3CF3ED5A" w14:textId="77777777" w:rsidTr="00B37C8D">
              <w:tc>
                <w:tcPr>
                  <w:tcW w:w="3856" w:type="pct"/>
                  <w:tcBorders>
                    <w:bottom w:val="single" w:sz="4" w:space="0" w:color="auto"/>
                  </w:tcBorders>
                </w:tcPr>
                <w:p w14:paraId="7C9B56FE" w14:textId="77777777" w:rsidR="008A1C02" w:rsidRPr="006339B5" w:rsidRDefault="008A1C02" w:rsidP="008A1C02">
                  <w:pPr>
                    <w:pStyle w:val="Odstavecseseznamem"/>
                    <w:tabs>
                      <w:tab w:val="left" w:pos="313"/>
                    </w:tabs>
                    <w:spacing w:after="0" w:line="240" w:lineRule="auto"/>
                    <w:ind w:left="360" w:hanging="36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f) mrva</w:t>
                  </w:r>
                </w:p>
              </w:tc>
              <w:tc>
                <w:tcPr>
                  <w:tcW w:w="1144" w:type="pct"/>
                  <w:tcBorders>
                    <w:bottom w:val="single" w:sz="4" w:space="0" w:color="auto"/>
                  </w:tcBorders>
                </w:tcPr>
                <w:p w14:paraId="6E653D77" w14:textId="77777777" w:rsidR="008A1C02" w:rsidRPr="006339B5" w:rsidRDefault="008A1C02" w:rsidP="008A1C0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8A1C02" w:rsidRPr="00636BFF" w14:paraId="0D83E795" w14:textId="77777777" w:rsidTr="00B37C8D">
              <w:tc>
                <w:tcPr>
                  <w:tcW w:w="3856" w:type="pct"/>
                  <w:tcBorders>
                    <w:bottom w:val="single" w:sz="4" w:space="0" w:color="auto"/>
                  </w:tcBorders>
                </w:tcPr>
                <w:p w14:paraId="74E5578E" w14:textId="77777777" w:rsidR="008A1C02" w:rsidRPr="006339B5" w:rsidRDefault="008A1C02" w:rsidP="008A1C02">
                  <w:pPr>
                    <w:pStyle w:val="Odstavecseseznamem"/>
                    <w:tabs>
                      <w:tab w:val="left" w:pos="313"/>
                    </w:tabs>
                    <w:spacing w:after="0" w:line="240" w:lineRule="auto"/>
                    <w:ind w:left="360" w:firstLine="95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1. hnůj slamnatý hovězí</w:t>
                  </w:r>
                </w:p>
              </w:tc>
              <w:tc>
                <w:tcPr>
                  <w:tcW w:w="1144" w:type="pct"/>
                  <w:tcBorders>
                    <w:bottom w:val="single" w:sz="4" w:space="0" w:color="auto"/>
                  </w:tcBorders>
                </w:tcPr>
                <w:p w14:paraId="1D5CD5D4" w14:textId="77777777" w:rsidR="008A1C02" w:rsidRPr="006339B5" w:rsidRDefault="008A1C02" w:rsidP="008A1C0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AF</w:t>
                  </w:r>
                </w:p>
              </w:tc>
            </w:tr>
            <w:tr w:rsidR="008A1C02" w:rsidRPr="00636BFF" w14:paraId="328FD12F" w14:textId="77777777" w:rsidTr="00B37C8D">
              <w:tc>
                <w:tcPr>
                  <w:tcW w:w="3856" w:type="pct"/>
                  <w:tcBorders>
                    <w:bottom w:val="single" w:sz="4" w:space="0" w:color="auto"/>
                  </w:tcBorders>
                </w:tcPr>
                <w:p w14:paraId="1857F022" w14:textId="77777777" w:rsidR="008A1C02" w:rsidRPr="006339B5" w:rsidRDefault="008A1C02" w:rsidP="008A1C02">
                  <w:pPr>
                    <w:pStyle w:val="Odstavecseseznamem"/>
                    <w:tabs>
                      <w:tab w:val="left" w:pos="313"/>
                    </w:tabs>
                    <w:spacing w:after="0" w:line="240" w:lineRule="auto"/>
                    <w:ind w:left="360" w:firstLine="95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2. hnůj slamnatý vepřový</w:t>
                  </w:r>
                </w:p>
              </w:tc>
              <w:tc>
                <w:tcPr>
                  <w:tcW w:w="1144" w:type="pct"/>
                  <w:tcBorders>
                    <w:bottom w:val="single" w:sz="4" w:space="0" w:color="auto"/>
                  </w:tcBorders>
                </w:tcPr>
                <w:p w14:paraId="00A41A41" w14:textId="77777777" w:rsidR="008A1C02" w:rsidRPr="006339B5" w:rsidRDefault="008A1C02" w:rsidP="008A1C0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AF</w:t>
                  </w:r>
                </w:p>
              </w:tc>
            </w:tr>
            <w:tr w:rsidR="008A1C02" w:rsidRPr="00636BFF" w14:paraId="69D5FEB2" w14:textId="77777777" w:rsidTr="00B37C8D">
              <w:tc>
                <w:tcPr>
                  <w:tcW w:w="3856" w:type="pct"/>
                  <w:tcBorders>
                    <w:bottom w:val="single" w:sz="4" w:space="0" w:color="auto"/>
                  </w:tcBorders>
                </w:tcPr>
                <w:p w14:paraId="5258B9F0" w14:textId="77777777" w:rsidR="008A1C02" w:rsidRPr="006339B5" w:rsidRDefault="008A1C02" w:rsidP="008A1C02">
                  <w:pPr>
                    <w:pStyle w:val="Odstavecseseznamem"/>
                    <w:tabs>
                      <w:tab w:val="left" w:pos="29"/>
                    </w:tabs>
                    <w:spacing w:after="0" w:line="240" w:lineRule="auto"/>
                    <w:ind w:left="1080" w:hanging="625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3. močůvka</w:t>
                  </w:r>
                </w:p>
              </w:tc>
              <w:tc>
                <w:tcPr>
                  <w:tcW w:w="1144" w:type="pct"/>
                  <w:tcBorders>
                    <w:bottom w:val="single" w:sz="4" w:space="0" w:color="auto"/>
                  </w:tcBorders>
                </w:tcPr>
                <w:p w14:paraId="30E20491" w14:textId="77777777" w:rsidR="008A1C02" w:rsidRPr="006339B5" w:rsidRDefault="008A1C02" w:rsidP="008A1C0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AF</w:t>
                  </w:r>
                </w:p>
              </w:tc>
            </w:tr>
            <w:tr w:rsidR="008A1C02" w:rsidRPr="00636BFF" w14:paraId="22C17B9E" w14:textId="77777777" w:rsidTr="00B37C8D">
              <w:tc>
                <w:tcPr>
                  <w:tcW w:w="3856" w:type="pct"/>
                  <w:tcBorders>
                    <w:bottom w:val="single" w:sz="4" w:space="0" w:color="auto"/>
                  </w:tcBorders>
                </w:tcPr>
                <w:p w14:paraId="5198F291" w14:textId="77777777" w:rsidR="008A1C02" w:rsidRPr="006339B5" w:rsidRDefault="008A1C02" w:rsidP="008A1C02">
                  <w:pPr>
                    <w:pStyle w:val="Odstavecseseznamem"/>
                    <w:numPr>
                      <w:ilvl w:val="0"/>
                      <w:numId w:val="17"/>
                    </w:numPr>
                    <w:tabs>
                      <w:tab w:val="left" w:pos="313"/>
                    </w:tabs>
                    <w:spacing w:after="0" w:line="240" w:lineRule="auto"/>
                    <w:ind w:hanging="22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kejda hovězí</w:t>
                  </w:r>
                </w:p>
              </w:tc>
              <w:tc>
                <w:tcPr>
                  <w:tcW w:w="1144" w:type="pct"/>
                  <w:tcBorders>
                    <w:bottom w:val="single" w:sz="4" w:space="0" w:color="auto"/>
                  </w:tcBorders>
                </w:tcPr>
                <w:p w14:paraId="739E80D6" w14:textId="77777777" w:rsidR="008A1C02" w:rsidRPr="006339B5" w:rsidRDefault="008A1C02" w:rsidP="008A1C0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AF</w:t>
                  </w:r>
                </w:p>
              </w:tc>
            </w:tr>
            <w:tr w:rsidR="008A1C02" w:rsidRPr="00636BFF" w14:paraId="77E132CA" w14:textId="77777777" w:rsidTr="00B37C8D">
              <w:tc>
                <w:tcPr>
                  <w:tcW w:w="3856" w:type="pct"/>
                  <w:tcBorders>
                    <w:bottom w:val="single" w:sz="4" w:space="0" w:color="auto"/>
                  </w:tcBorders>
                </w:tcPr>
                <w:p w14:paraId="73B02932" w14:textId="77777777" w:rsidR="008A1C02" w:rsidRPr="006339B5" w:rsidRDefault="008A1C02" w:rsidP="008A1C02">
                  <w:pPr>
                    <w:pStyle w:val="Odstavecseseznamem"/>
                    <w:tabs>
                      <w:tab w:val="left" w:pos="313"/>
                    </w:tabs>
                    <w:spacing w:after="0" w:line="240" w:lineRule="auto"/>
                    <w:ind w:left="360" w:firstLine="95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5. kejda vepřová</w:t>
                  </w:r>
                </w:p>
              </w:tc>
              <w:tc>
                <w:tcPr>
                  <w:tcW w:w="1144" w:type="pct"/>
                  <w:tcBorders>
                    <w:bottom w:val="single" w:sz="4" w:space="0" w:color="auto"/>
                  </w:tcBorders>
                </w:tcPr>
                <w:p w14:paraId="48296A56" w14:textId="77777777" w:rsidR="008A1C02" w:rsidRPr="006339B5" w:rsidRDefault="008A1C02" w:rsidP="008A1C0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AF</w:t>
                  </w:r>
                </w:p>
              </w:tc>
            </w:tr>
            <w:tr w:rsidR="008A1C02" w:rsidRPr="00636BFF" w14:paraId="044D3D80" w14:textId="77777777" w:rsidTr="00B37C8D">
              <w:tc>
                <w:tcPr>
                  <w:tcW w:w="3856" w:type="pct"/>
                  <w:tcBorders>
                    <w:bottom w:val="single" w:sz="4" w:space="0" w:color="auto"/>
                  </w:tcBorders>
                </w:tcPr>
                <w:p w14:paraId="15666F83" w14:textId="77777777" w:rsidR="008A1C02" w:rsidRPr="006339B5" w:rsidRDefault="008A1C02" w:rsidP="008A1C02">
                  <w:pPr>
                    <w:pStyle w:val="Odstavecseseznamem"/>
                    <w:tabs>
                      <w:tab w:val="left" w:pos="313"/>
                    </w:tabs>
                    <w:spacing w:after="0" w:line="240" w:lineRule="auto"/>
                    <w:ind w:left="360" w:firstLine="95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6. trus opeřenců</w:t>
                  </w:r>
                </w:p>
              </w:tc>
              <w:tc>
                <w:tcPr>
                  <w:tcW w:w="1144" w:type="pct"/>
                  <w:tcBorders>
                    <w:bottom w:val="single" w:sz="4" w:space="0" w:color="auto"/>
                  </w:tcBorders>
                </w:tcPr>
                <w:p w14:paraId="15D0BF72" w14:textId="77777777" w:rsidR="008A1C02" w:rsidRPr="006339B5" w:rsidRDefault="008A1C02" w:rsidP="008A1C0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AF</w:t>
                  </w:r>
                </w:p>
              </w:tc>
            </w:tr>
            <w:tr w:rsidR="008A1C02" w:rsidRPr="00636BFF" w14:paraId="19F2D6B5" w14:textId="77777777" w:rsidTr="00B37C8D">
              <w:tc>
                <w:tcPr>
                  <w:tcW w:w="3856" w:type="pct"/>
                  <w:tcBorders>
                    <w:bottom w:val="single" w:sz="4" w:space="0" w:color="auto"/>
                  </w:tcBorders>
                </w:tcPr>
                <w:p w14:paraId="223D1D1C" w14:textId="77777777" w:rsidR="008A1C02" w:rsidRPr="006339B5" w:rsidRDefault="008A1C02" w:rsidP="008A1C02">
                  <w:pPr>
                    <w:pStyle w:val="Odstavecseseznamem"/>
                    <w:tabs>
                      <w:tab w:val="left" w:pos="313"/>
                    </w:tabs>
                    <w:spacing w:after="0" w:line="240" w:lineRule="auto"/>
                    <w:ind w:left="360" w:firstLine="95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7. trus opeřenců včetně podestýlky</w:t>
                  </w:r>
                </w:p>
              </w:tc>
              <w:tc>
                <w:tcPr>
                  <w:tcW w:w="1144" w:type="pct"/>
                  <w:tcBorders>
                    <w:bottom w:val="single" w:sz="4" w:space="0" w:color="auto"/>
                  </w:tcBorders>
                </w:tcPr>
                <w:p w14:paraId="1D928B33" w14:textId="77777777" w:rsidR="008A1C02" w:rsidRPr="006339B5" w:rsidRDefault="008A1C02" w:rsidP="008A1C0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AF</w:t>
                  </w:r>
                </w:p>
              </w:tc>
            </w:tr>
            <w:tr w:rsidR="008A1C02" w:rsidRPr="00636BFF" w14:paraId="4485F5CF" w14:textId="77777777" w:rsidTr="00B37C8D">
              <w:tc>
                <w:tcPr>
                  <w:tcW w:w="3856" w:type="pct"/>
                  <w:tcBorders>
                    <w:bottom w:val="single" w:sz="4" w:space="0" w:color="auto"/>
                  </w:tcBorders>
                </w:tcPr>
                <w:p w14:paraId="1423938E" w14:textId="77777777" w:rsidR="008A1C02" w:rsidRPr="006339B5" w:rsidRDefault="008A1C02" w:rsidP="008A1C02">
                  <w:pPr>
                    <w:pStyle w:val="Odstavecseseznamem"/>
                    <w:tabs>
                      <w:tab w:val="left" w:pos="313"/>
                    </w:tabs>
                    <w:spacing w:after="0" w:line="240" w:lineRule="auto"/>
                    <w:ind w:left="360" w:hanging="36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g) kal z čistíren odpadních vod</w:t>
                  </w:r>
                </w:p>
              </w:tc>
              <w:tc>
                <w:tcPr>
                  <w:tcW w:w="1144" w:type="pct"/>
                  <w:tcBorders>
                    <w:bottom w:val="single" w:sz="4" w:space="0" w:color="auto"/>
                  </w:tcBorders>
                </w:tcPr>
                <w:p w14:paraId="33E07219" w14:textId="77777777" w:rsidR="008A1C02" w:rsidRPr="006339B5" w:rsidRDefault="008A1C02" w:rsidP="008A1C0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AF,U</w:t>
                  </w: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vertAlign w:val="superscript"/>
                    </w:rPr>
                    <w:t>6</w:t>
                  </w:r>
                </w:p>
              </w:tc>
            </w:tr>
            <w:tr w:rsidR="008A1C02" w:rsidRPr="00636BFF" w14:paraId="166CD6BA" w14:textId="77777777" w:rsidTr="00B37C8D">
              <w:tc>
                <w:tcPr>
                  <w:tcW w:w="3856" w:type="pct"/>
                  <w:tcBorders>
                    <w:bottom w:val="single" w:sz="4" w:space="0" w:color="auto"/>
                  </w:tcBorders>
                </w:tcPr>
                <w:p w14:paraId="6233E009" w14:textId="77777777" w:rsidR="008A1C02" w:rsidRPr="006339B5" w:rsidRDefault="008A1C02" w:rsidP="008A1C02">
                  <w:pPr>
                    <w:pStyle w:val="Odstavecseseznamem"/>
                    <w:tabs>
                      <w:tab w:val="left" w:pos="313"/>
                    </w:tabs>
                    <w:spacing w:after="0" w:line="240" w:lineRule="auto"/>
                    <w:ind w:left="360" w:hanging="36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h) odpadní vody z lisovny palmového oleje a trsy prázdných palmových plodů</w:t>
                  </w:r>
                </w:p>
              </w:tc>
              <w:tc>
                <w:tcPr>
                  <w:tcW w:w="1144" w:type="pct"/>
                  <w:tcBorders>
                    <w:bottom w:val="single" w:sz="4" w:space="0" w:color="auto"/>
                  </w:tcBorders>
                </w:tcPr>
                <w:p w14:paraId="7B26B14D" w14:textId="77777777" w:rsidR="008A1C02" w:rsidRPr="006339B5" w:rsidRDefault="008A1C02" w:rsidP="008A1C0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AF</w:t>
                  </w:r>
                </w:p>
              </w:tc>
            </w:tr>
            <w:tr w:rsidR="008A1C02" w:rsidRPr="00636BFF" w14:paraId="1EFC2028" w14:textId="77777777" w:rsidTr="00B37C8D">
              <w:tc>
                <w:tcPr>
                  <w:tcW w:w="3856" w:type="pct"/>
                  <w:tcBorders>
                    <w:bottom w:val="single" w:sz="4" w:space="0" w:color="auto"/>
                  </w:tcBorders>
                </w:tcPr>
                <w:p w14:paraId="68766BDE" w14:textId="77777777" w:rsidR="008A1C02" w:rsidRPr="006339B5" w:rsidRDefault="008A1C02" w:rsidP="008A1C02">
                  <w:pPr>
                    <w:pStyle w:val="Odstavecseseznamem"/>
                    <w:tabs>
                      <w:tab w:val="left" w:pos="313"/>
                    </w:tabs>
                    <w:spacing w:after="0" w:line="240" w:lineRule="auto"/>
                    <w:ind w:left="360" w:hanging="36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i) dehet z tálového oleje</w:t>
                  </w:r>
                </w:p>
              </w:tc>
              <w:tc>
                <w:tcPr>
                  <w:tcW w:w="1144" w:type="pct"/>
                  <w:tcBorders>
                    <w:bottom w:val="single" w:sz="4" w:space="0" w:color="auto"/>
                  </w:tcBorders>
                </w:tcPr>
                <w:p w14:paraId="22151CBC" w14:textId="77777777" w:rsidR="008A1C02" w:rsidRPr="006339B5" w:rsidRDefault="008A1C02" w:rsidP="008A1C0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AF</w:t>
                  </w:r>
                </w:p>
              </w:tc>
            </w:tr>
            <w:tr w:rsidR="008A1C02" w:rsidRPr="00636BFF" w14:paraId="57935D9E" w14:textId="77777777" w:rsidTr="00B37C8D">
              <w:tc>
                <w:tcPr>
                  <w:tcW w:w="3856" w:type="pct"/>
                  <w:tcBorders>
                    <w:bottom w:val="single" w:sz="4" w:space="0" w:color="auto"/>
                  </w:tcBorders>
                </w:tcPr>
                <w:p w14:paraId="496A596D" w14:textId="77777777" w:rsidR="008A1C02" w:rsidRPr="006339B5" w:rsidRDefault="008A1C02" w:rsidP="008A1C02">
                  <w:pPr>
                    <w:pStyle w:val="Odstavecseseznamem"/>
                    <w:tabs>
                      <w:tab w:val="left" w:pos="313"/>
                    </w:tabs>
                    <w:spacing w:after="0" w:line="240" w:lineRule="auto"/>
                    <w:ind w:left="360" w:hanging="36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j) surový glycerin</w:t>
                  </w:r>
                </w:p>
              </w:tc>
              <w:tc>
                <w:tcPr>
                  <w:tcW w:w="1144" w:type="pct"/>
                  <w:tcBorders>
                    <w:bottom w:val="single" w:sz="4" w:space="0" w:color="auto"/>
                  </w:tcBorders>
                </w:tcPr>
                <w:p w14:paraId="0FF57B99" w14:textId="77777777" w:rsidR="008A1C02" w:rsidRPr="006339B5" w:rsidRDefault="008A1C02" w:rsidP="008A1C0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AF</w:t>
                  </w:r>
                </w:p>
              </w:tc>
            </w:tr>
            <w:tr w:rsidR="008A1C02" w:rsidRPr="00636BFF" w14:paraId="27EB3898" w14:textId="77777777" w:rsidTr="00B37C8D">
              <w:tc>
                <w:tcPr>
                  <w:tcW w:w="3856" w:type="pct"/>
                  <w:tcBorders>
                    <w:bottom w:val="single" w:sz="4" w:space="0" w:color="auto"/>
                  </w:tcBorders>
                </w:tcPr>
                <w:p w14:paraId="4B7B69B6" w14:textId="77777777" w:rsidR="008A1C02" w:rsidRPr="006339B5" w:rsidRDefault="008A1C02" w:rsidP="008A1C02">
                  <w:pPr>
                    <w:pStyle w:val="Odstavecseseznamem"/>
                    <w:tabs>
                      <w:tab w:val="left" w:pos="313"/>
                    </w:tabs>
                    <w:spacing w:after="0" w:line="240" w:lineRule="auto"/>
                    <w:ind w:left="360" w:hanging="36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k) bagasa</w:t>
                  </w:r>
                </w:p>
              </w:tc>
              <w:tc>
                <w:tcPr>
                  <w:tcW w:w="1144" w:type="pct"/>
                  <w:tcBorders>
                    <w:bottom w:val="single" w:sz="4" w:space="0" w:color="auto"/>
                  </w:tcBorders>
                </w:tcPr>
                <w:p w14:paraId="589359DC" w14:textId="77777777" w:rsidR="008A1C02" w:rsidRPr="006339B5" w:rsidRDefault="008A1C02" w:rsidP="008A1C0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AF</w:t>
                  </w:r>
                </w:p>
              </w:tc>
            </w:tr>
            <w:tr w:rsidR="008A1C02" w:rsidRPr="00636BFF" w14:paraId="7BB8E5AA" w14:textId="77777777" w:rsidTr="00B37C8D">
              <w:tc>
                <w:tcPr>
                  <w:tcW w:w="3856" w:type="pct"/>
                  <w:tcBorders>
                    <w:bottom w:val="single" w:sz="4" w:space="0" w:color="auto"/>
                  </w:tcBorders>
                </w:tcPr>
                <w:p w14:paraId="05E6F9BC" w14:textId="77777777" w:rsidR="008A1C02" w:rsidRPr="006339B5" w:rsidRDefault="008A1C02" w:rsidP="008A1C02">
                  <w:pPr>
                    <w:pStyle w:val="Odstavecseseznamem"/>
                    <w:tabs>
                      <w:tab w:val="left" w:pos="313"/>
                    </w:tabs>
                    <w:spacing w:after="0" w:line="240" w:lineRule="auto"/>
                    <w:ind w:left="360" w:hanging="36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l) matoliny a vinné kaly</w:t>
                  </w:r>
                </w:p>
              </w:tc>
              <w:tc>
                <w:tcPr>
                  <w:tcW w:w="1144" w:type="pct"/>
                  <w:tcBorders>
                    <w:bottom w:val="single" w:sz="4" w:space="0" w:color="auto"/>
                  </w:tcBorders>
                </w:tcPr>
                <w:p w14:paraId="090764F6" w14:textId="77777777" w:rsidR="008A1C02" w:rsidRPr="006339B5" w:rsidRDefault="008A1C02" w:rsidP="008A1C0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AF</w:t>
                  </w:r>
                </w:p>
              </w:tc>
            </w:tr>
            <w:tr w:rsidR="008A1C02" w:rsidRPr="00636BFF" w14:paraId="15E4C5FF" w14:textId="77777777" w:rsidTr="00B37C8D">
              <w:tc>
                <w:tcPr>
                  <w:tcW w:w="3856" w:type="pct"/>
                  <w:tcBorders>
                    <w:bottom w:val="single" w:sz="4" w:space="0" w:color="auto"/>
                  </w:tcBorders>
                </w:tcPr>
                <w:p w14:paraId="7F4FA2B7" w14:textId="77777777" w:rsidR="008A1C02" w:rsidRPr="006339B5" w:rsidRDefault="008A1C02" w:rsidP="008A1C02">
                  <w:pPr>
                    <w:pStyle w:val="Odstavecseseznamem"/>
                    <w:tabs>
                      <w:tab w:val="left" w:pos="313"/>
                    </w:tabs>
                    <w:spacing w:after="0" w:line="240" w:lineRule="auto"/>
                    <w:ind w:left="360" w:hanging="36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m) ořechové skořápky</w:t>
                  </w:r>
                </w:p>
              </w:tc>
              <w:tc>
                <w:tcPr>
                  <w:tcW w:w="1144" w:type="pct"/>
                  <w:tcBorders>
                    <w:bottom w:val="single" w:sz="4" w:space="0" w:color="auto"/>
                  </w:tcBorders>
                </w:tcPr>
                <w:p w14:paraId="2D223F57" w14:textId="77777777" w:rsidR="008A1C02" w:rsidRPr="006339B5" w:rsidRDefault="008A1C02" w:rsidP="008A1C0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AF</w:t>
                  </w:r>
                </w:p>
              </w:tc>
            </w:tr>
            <w:tr w:rsidR="008A1C02" w:rsidRPr="00636BFF" w14:paraId="52DA4A9C" w14:textId="77777777" w:rsidTr="00B37C8D">
              <w:tc>
                <w:tcPr>
                  <w:tcW w:w="3856" w:type="pct"/>
                  <w:tcBorders>
                    <w:bottom w:val="single" w:sz="4" w:space="0" w:color="auto"/>
                  </w:tcBorders>
                </w:tcPr>
                <w:p w14:paraId="048C95DE" w14:textId="77777777" w:rsidR="008A1C02" w:rsidRPr="006339B5" w:rsidRDefault="008A1C02" w:rsidP="008A1C02">
                  <w:pPr>
                    <w:pStyle w:val="Odstavecseseznamem"/>
                    <w:tabs>
                      <w:tab w:val="left" w:pos="313"/>
                    </w:tabs>
                    <w:spacing w:after="0" w:line="240" w:lineRule="auto"/>
                    <w:ind w:left="360" w:hanging="36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n) plevy</w:t>
                  </w:r>
                </w:p>
              </w:tc>
              <w:tc>
                <w:tcPr>
                  <w:tcW w:w="1144" w:type="pct"/>
                  <w:tcBorders>
                    <w:bottom w:val="single" w:sz="4" w:space="0" w:color="auto"/>
                  </w:tcBorders>
                </w:tcPr>
                <w:p w14:paraId="205E0B0A" w14:textId="77777777" w:rsidR="008A1C02" w:rsidRPr="006339B5" w:rsidRDefault="008A1C02" w:rsidP="008A1C0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AF</w:t>
                  </w:r>
                </w:p>
              </w:tc>
            </w:tr>
            <w:tr w:rsidR="008A1C02" w:rsidRPr="00636BFF" w14:paraId="3F248874" w14:textId="77777777" w:rsidTr="00B37C8D">
              <w:tc>
                <w:tcPr>
                  <w:tcW w:w="3856" w:type="pct"/>
                  <w:tcBorders>
                    <w:bottom w:val="single" w:sz="4" w:space="0" w:color="auto"/>
                  </w:tcBorders>
                </w:tcPr>
                <w:p w14:paraId="1B6D238F" w14:textId="77777777" w:rsidR="008A1C02" w:rsidRPr="006339B5" w:rsidRDefault="008A1C02" w:rsidP="008A1C02">
                  <w:pPr>
                    <w:pStyle w:val="Odstavecseseznamem"/>
                    <w:tabs>
                      <w:tab w:val="left" w:pos="313"/>
                    </w:tabs>
                    <w:spacing w:after="0" w:line="240" w:lineRule="auto"/>
                    <w:ind w:left="360" w:hanging="36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o) kukuřičné klasy zbavené zrn</w:t>
                  </w:r>
                </w:p>
              </w:tc>
              <w:tc>
                <w:tcPr>
                  <w:tcW w:w="1144" w:type="pct"/>
                  <w:tcBorders>
                    <w:bottom w:val="single" w:sz="4" w:space="0" w:color="auto"/>
                  </w:tcBorders>
                </w:tcPr>
                <w:p w14:paraId="44F9D31B" w14:textId="77777777" w:rsidR="008A1C02" w:rsidRPr="006339B5" w:rsidRDefault="008A1C02" w:rsidP="008A1C0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AF</w:t>
                  </w:r>
                </w:p>
              </w:tc>
            </w:tr>
            <w:tr w:rsidR="008A1C02" w:rsidRPr="00636BFF" w14:paraId="1BE61F91" w14:textId="77777777" w:rsidTr="00B37C8D">
              <w:tc>
                <w:tcPr>
                  <w:tcW w:w="3856" w:type="pct"/>
                  <w:tcBorders>
                    <w:bottom w:val="single" w:sz="4" w:space="0" w:color="auto"/>
                  </w:tcBorders>
                </w:tcPr>
                <w:p w14:paraId="77939537" w14:textId="77777777" w:rsidR="008A1C02" w:rsidRPr="006339B5" w:rsidRDefault="008A1C02" w:rsidP="008A1C02">
                  <w:pPr>
                    <w:pStyle w:val="Odstavecseseznamem"/>
                    <w:tabs>
                      <w:tab w:val="left" w:pos="313"/>
                    </w:tabs>
                    <w:spacing w:after="0" w:line="240" w:lineRule="auto"/>
                    <w:ind w:left="360" w:hanging="36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p) biomasa obsažená v odpadu a zbytcích z lesnictví a z dřevozpracujících odvětví, jako jsou kůra, větve, nekomerční pročistky, listí, jehličí, koruny stromů, piliny, hobliny, černý louh, hnědý louh, kal z vláknovin, lignin a tálový olej</w:t>
                  </w:r>
                </w:p>
              </w:tc>
              <w:tc>
                <w:tcPr>
                  <w:tcW w:w="1144" w:type="pct"/>
                  <w:tcBorders>
                    <w:bottom w:val="single" w:sz="4" w:space="0" w:color="auto"/>
                  </w:tcBorders>
                </w:tcPr>
                <w:p w14:paraId="73D05F54" w14:textId="77777777" w:rsidR="008A1C02" w:rsidRPr="006339B5" w:rsidRDefault="008A1C02" w:rsidP="008A1C0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AF</w:t>
                  </w:r>
                </w:p>
              </w:tc>
            </w:tr>
            <w:tr w:rsidR="008A1C02" w:rsidRPr="00636BFF" w14:paraId="67F255E6" w14:textId="77777777" w:rsidTr="00B37C8D">
              <w:tc>
                <w:tcPr>
                  <w:tcW w:w="3856" w:type="pct"/>
                  <w:tcBorders>
                    <w:bottom w:val="single" w:sz="4" w:space="0" w:color="auto"/>
                  </w:tcBorders>
                </w:tcPr>
                <w:p w14:paraId="6655AF80" w14:textId="77777777" w:rsidR="008A1C02" w:rsidRPr="006339B5" w:rsidRDefault="008A1C02" w:rsidP="008A1C02">
                  <w:pPr>
                    <w:pStyle w:val="Odstavecseseznamem"/>
                    <w:tabs>
                      <w:tab w:val="left" w:pos="313"/>
                    </w:tabs>
                    <w:spacing w:after="0" w:line="240" w:lineRule="auto"/>
                    <w:ind w:left="360" w:hanging="36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q) jiné nepotravinářské celulózové vláknoviny</w:t>
                  </w: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144" w:type="pct"/>
                  <w:tcBorders>
                    <w:bottom w:val="single" w:sz="4" w:space="0" w:color="auto"/>
                  </w:tcBorders>
                </w:tcPr>
                <w:p w14:paraId="003AB9B0" w14:textId="77777777" w:rsidR="008A1C02" w:rsidRPr="006339B5" w:rsidRDefault="008A1C02" w:rsidP="008A1C0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AF</w:t>
                  </w:r>
                </w:p>
              </w:tc>
            </w:tr>
            <w:tr w:rsidR="008A1C02" w:rsidRPr="00636BFF" w14:paraId="21A9C157" w14:textId="77777777" w:rsidTr="00B37C8D">
              <w:tc>
                <w:tcPr>
                  <w:tcW w:w="3856" w:type="pct"/>
                  <w:tcBorders>
                    <w:bottom w:val="single" w:sz="4" w:space="0" w:color="auto"/>
                  </w:tcBorders>
                </w:tcPr>
                <w:p w14:paraId="56D644E7" w14:textId="77777777" w:rsidR="008A1C02" w:rsidRPr="006339B5" w:rsidRDefault="008A1C02" w:rsidP="008A1C02">
                  <w:pPr>
                    <w:pStyle w:val="Odstavecseseznamem"/>
                    <w:tabs>
                      <w:tab w:val="left" w:pos="313"/>
                    </w:tabs>
                    <w:spacing w:after="0" w:line="240" w:lineRule="auto"/>
                    <w:ind w:left="360" w:hanging="36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r) jiné lignocelulózové vláknoviny</w:t>
                  </w: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vertAlign w:val="superscript"/>
                    </w:rPr>
                    <w:t>3</w:t>
                  </w: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, s výjimkou pilařského dřeva a dýhařského dřeva</w:t>
                  </w:r>
                </w:p>
              </w:tc>
              <w:tc>
                <w:tcPr>
                  <w:tcW w:w="1144" w:type="pct"/>
                  <w:tcBorders>
                    <w:bottom w:val="single" w:sz="4" w:space="0" w:color="auto"/>
                  </w:tcBorders>
                </w:tcPr>
                <w:p w14:paraId="751E2CCE" w14:textId="77777777" w:rsidR="008A1C02" w:rsidRPr="006339B5" w:rsidRDefault="008A1C02" w:rsidP="008A1C02">
                  <w:pPr>
                    <w:tabs>
                      <w:tab w:val="left" w:pos="860"/>
                      <w:tab w:val="center" w:pos="1006"/>
                    </w:tabs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ab/>
                  </w: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ab/>
                    <w:t>AF</w:t>
                  </w:r>
                </w:p>
              </w:tc>
            </w:tr>
            <w:tr w:rsidR="008A1C02" w:rsidRPr="00636BFF" w14:paraId="479CDD3F" w14:textId="77777777" w:rsidTr="00B37C8D">
              <w:tc>
                <w:tcPr>
                  <w:tcW w:w="3856" w:type="pct"/>
                  <w:tcBorders>
                    <w:bottom w:val="single" w:sz="4" w:space="0" w:color="auto"/>
                  </w:tcBorders>
                </w:tcPr>
                <w:p w14:paraId="086AECAB" w14:textId="77777777" w:rsidR="008A1C02" w:rsidRPr="006339B5" w:rsidRDefault="008A1C02" w:rsidP="008A1C02">
                  <w:pPr>
                    <w:pStyle w:val="para"/>
                    <w:spacing w:before="0" w:beforeAutospacing="0" w:after="120" w:afterAutospacing="0"/>
                    <w:ind w:left="284" w:hanging="284"/>
                    <w:jc w:val="both"/>
                    <w:rPr>
                      <w:rFonts w:eastAsia="SimSun"/>
                      <w:b/>
                      <w:bCs/>
                      <w:lang w:eastAsia="zh-CN" w:bidi="hi-IN"/>
                    </w:rPr>
                  </w:pPr>
                  <w:r w:rsidRPr="006339B5">
                    <w:rPr>
                      <w:rFonts w:eastAsia="SimSun"/>
                      <w:b/>
                      <w:bCs/>
                      <w:lang w:eastAsia="zh-CN" w:bidi="hi-IN"/>
                    </w:rPr>
                    <w:t>s) přiboudliny z destilace alkoholu,</w:t>
                  </w:r>
                </w:p>
              </w:tc>
              <w:tc>
                <w:tcPr>
                  <w:tcW w:w="1144" w:type="pct"/>
                  <w:tcBorders>
                    <w:bottom w:val="single" w:sz="4" w:space="0" w:color="auto"/>
                  </w:tcBorders>
                </w:tcPr>
                <w:p w14:paraId="0906093B" w14:textId="77777777" w:rsidR="008A1C02" w:rsidRPr="006339B5" w:rsidRDefault="008A1C02" w:rsidP="008A1C02">
                  <w:pPr>
                    <w:tabs>
                      <w:tab w:val="left" w:pos="860"/>
                      <w:tab w:val="center" w:pos="1006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AF</w:t>
                  </w:r>
                </w:p>
              </w:tc>
            </w:tr>
            <w:tr w:rsidR="008A1C02" w:rsidRPr="00636BFF" w14:paraId="14768A9B" w14:textId="77777777" w:rsidTr="00B37C8D">
              <w:tc>
                <w:tcPr>
                  <w:tcW w:w="3856" w:type="pct"/>
                  <w:tcBorders>
                    <w:bottom w:val="single" w:sz="4" w:space="0" w:color="auto"/>
                  </w:tcBorders>
                </w:tcPr>
                <w:p w14:paraId="67E0984B" w14:textId="77777777" w:rsidR="008A1C02" w:rsidRPr="006339B5" w:rsidRDefault="008A1C02" w:rsidP="008A1C02">
                  <w:pPr>
                    <w:pStyle w:val="para"/>
                    <w:spacing w:before="0" w:beforeAutospacing="0" w:after="120" w:afterAutospacing="0"/>
                    <w:ind w:left="284" w:hanging="284"/>
                    <w:jc w:val="both"/>
                    <w:rPr>
                      <w:rFonts w:eastAsia="SimSun"/>
                      <w:b/>
                      <w:bCs/>
                      <w:lang w:eastAsia="zh-CN" w:bidi="hi-IN"/>
                    </w:rPr>
                  </w:pPr>
                  <w:r w:rsidRPr="006339B5">
                    <w:rPr>
                      <w:rFonts w:eastAsia="SimSun"/>
                      <w:b/>
                      <w:bCs/>
                      <w:lang w:eastAsia="zh-CN" w:bidi="hi-IN"/>
                    </w:rPr>
                    <w:t>t) surový methanol ze sulfátového procesu výroby dřevné buničiny,</w:t>
                  </w:r>
                </w:p>
                <w:p w14:paraId="2E3F705B" w14:textId="77777777" w:rsidR="008A1C02" w:rsidRPr="006339B5" w:rsidRDefault="008A1C02" w:rsidP="008A1C02">
                  <w:pPr>
                    <w:tabs>
                      <w:tab w:val="left" w:pos="31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44" w:type="pct"/>
                  <w:tcBorders>
                    <w:bottom w:val="single" w:sz="4" w:space="0" w:color="auto"/>
                  </w:tcBorders>
                </w:tcPr>
                <w:p w14:paraId="52C6173E" w14:textId="77777777" w:rsidR="008A1C02" w:rsidRPr="006339B5" w:rsidRDefault="008A1C02" w:rsidP="008A1C0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AF</w:t>
                  </w:r>
                </w:p>
              </w:tc>
            </w:tr>
            <w:tr w:rsidR="008A1C02" w:rsidRPr="00636BFF" w14:paraId="36AEE5F9" w14:textId="77777777" w:rsidTr="00B37C8D">
              <w:tc>
                <w:tcPr>
                  <w:tcW w:w="3856" w:type="pct"/>
                  <w:tcBorders>
                    <w:bottom w:val="single" w:sz="4" w:space="0" w:color="auto"/>
                  </w:tcBorders>
                </w:tcPr>
                <w:p w14:paraId="578B417E" w14:textId="3B6E92DC" w:rsidR="008A1C02" w:rsidRPr="001B6E28" w:rsidRDefault="008A1C02" w:rsidP="001B6E28">
                  <w:pPr>
                    <w:pStyle w:val="para"/>
                    <w:spacing w:before="0" w:beforeAutospacing="0" w:after="120" w:afterAutospacing="0"/>
                    <w:jc w:val="both"/>
                    <w:rPr>
                      <w:rFonts w:eastAsia="SimSun"/>
                      <w:b/>
                      <w:bCs/>
                      <w:lang w:eastAsia="zh-CN" w:bidi="hi-IN"/>
                    </w:rPr>
                  </w:pPr>
                  <w:r w:rsidRPr="006339B5">
                    <w:rPr>
                      <w:rFonts w:eastAsia="SimSun"/>
                      <w:b/>
                      <w:bCs/>
                      <w:lang w:eastAsia="zh-CN" w:bidi="hi-IN"/>
                    </w:rPr>
                    <w:t>u) dočasné plodiny, jako jsou meziplodiny a krycí plodiny, které jsou pěstovány na plochách, kde je produkce potravinářských a krmných plodin v důsledku krátkého vegetačního období omezena na jednu sklizeň, a za předpokladu, že jejich využití nevyvolává poptávku po další půdě, jakož i za předpokladu, že je zachován obsah organické hmoty v půdě, pokud se používají k výrobě biopaliv pro odvětví letectví</w:t>
                  </w:r>
                  <w:r w:rsidR="00C10D8B" w:rsidRPr="006339B5">
                    <w:rPr>
                      <w:rFonts w:eastAsia="SimSun"/>
                      <w:b/>
                      <w:bCs/>
                      <w:vertAlign w:val="superscript"/>
                      <w:lang w:eastAsia="zh-CN" w:bidi="hi-IN"/>
                    </w:rPr>
                    <w:t>2</w:t>
                  </w:r>
                  <w:r w:rsidRPr="006339B5">
                    <w:rPr>
                      <w:rFonts w:eastAsia="SimSun"/>
                      <w:b/>
                      <w:bCs/>
                      <w:lang w:eastAsia="zh-CN" w:bidi="hi-IN"/>
                    </w:rPr>
                    <w:t xml:space="preserve">, </w:t>
                  </w:r>
                </w:p>
              </w:tc>
              <w:tc>
                <w:tcPr>
                  <w:tcW w:w="1144" w:type="pct"/>
                  <w:tcBorders>
                    <w:bottom w:val="single" w:sz="4" w:space="0" w:color="auto"/>
                  </w:tcBorders>
                </w:tcPr>
                <w:p w14:paraId="145C5ED6" w14:textId="77777777" w:rsidR="008A1C02" w:rsidRPr="006339B5" w:rsidRDefault="008A1C02" w:rsidP="008A1C0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AF</w:t>
                  </w:r>
                </w:p>
              </w:tc>
            </w:tr>
            <w:tr w:rsidR="008A1C02" w:rsidRPr="00636BFF" w14:paraId="18CDDB76" w14:textId="77777777" w:rsidTr="00B37C8D">
              <w:tc>
                <w:tcPr>
                  <w:tcW w:w="3856" w:type="pct"/>
                  <w:tcBorders>
                    <w:bottom w:val="single" w:sz="4" w:space="0" w:color="auto"/>
                  </w:tcBorders>
                </w:tcPr>
                <w:p w14:paraId="6EB95E11" w14:textId="77777777" w:rsidR="008A1C02" w:rsidRPr="006339B5" w:rsidRDefault="008A1C02" w:rsidP="008A1C02">
                  <w:pPr>
                    <w:pStyle w:val="para"/>
                    <w:spacing w:before="0" w:beforeAutospacing="0" w:after="120" w:afterAutospacing="0"/>
                    <w:jc w:val="both"/>
                    <w:rPr>
                      <w:rFonts w:eastAsia="SimSun"/>
                      <w:b/>
                      <w:bCs/>
                      <w:lang w:eastAsia="zh-CN" w:bidi="hi-IN"/>
                    </w:rPr>
                  </w:pPr>
                  <w:r w:rsidRPr="006339B5">
                    <w:rPr>
                      <w:rFonts w:eastAsia="SimSun"/>
                      <w:b/>
                      <w:bCs/>
                      <w:lang w:eastAsia="zh-CN" w:bidi="hi-IN"/>
                    </w:rPr>
                    <w:t xml:space="preserve">v) plodiny pěstované na silně degradované půdě, s výjimkou potravinářských a krmných plodin, pokud se používají k výrobě biopaliv pro odvětví letectví, </w:t>
                  </w:r>
                </w:p>
                <w:p w14:paraId="585A9F7F" w14:textId="77777777" w:rsidR="008A1C02" w:rsidRPr="006339B5" w:rsidRDefault="008A1C02" w:rsidP="008A1C02">
                  <w:pPr>
                    <w:pStyle w:val="Odstavecseseznamem"/>
                    <w:tabs>
                      <w:tab w:val="left" w:pos="313"/>
                    </w:tabs>
                    <w:spacing w:after="0" w:line="240" w:lineRule="auto"/>
                    <w:ind w:left="360" w:hanging="36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44" w:type="pct"/>
                  <w:tcBorders>
                    <w:bottom w:val="single" w:sz="4" w:space="0" w:color="auto"/>
                  </w:tcBorders>
                </w:tcPr>
                <w:p w14:paraId="27A5A594" w14:textId="77777777" w:rsidR="008A1C02" w:rsidRPr="006339B5" w:rsidRDefault="008A1C02" w:rsidP="008A1C0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AF</w:t>
                  </w:r>
                </w:p>
              </w:tc>
            </w:tr>
            <w:tr w:rsidR="008A1C02" w:rsidRPr="00636BFF" w14:paraId="65374FC0" w14:textId="77777777" w:rsidTr="00B37C8D">
              <w:tc>
                <w:tcPr>
                  <w:tcW w:w="3856" w:type="pct"/>
                  <w:tcBorders>
                    <w:bottom w:val="single" w:sz="4" w:space="0" w:color="auto"/>
                  </w:tcBorders>
                </w:tcPr>
                <w:p w14:paraId="2C68F64A" w14:textId="77777777" w:rsidR="008A1C02" w:rsidRPr="006339B5" w:rsidRDefault="00F47FA8" w:rsidP="008A1C02">
                  <w:pPr>
                    <w:pStyle w:val="para"/>
                    <w:spacing w:before="0" w:beforeAutospacing="0" w:after="120" w:afterAutospacing="0"/>
                    <w:ind w:left="284" w:hanging="284"/>
                    <w:jc w:val="both"/>
                    <w:rPr>
                      <w:rFonts w:eastAsia="SimSun"/>
                      <w:b/>
                      <w:bCs/>
                      <w:lang w:eastAsia="zh-CN" w:bidi="hi-IN"/>
                    </w:rPr>
                  </w:pPr>
                  <w:r w:rsidRPr="006339B5">
                    <w:rPr>
                      <w:rFonts w:eastAsia="SimSun"/>
                      <w:b/>
                      <w:bCs/>
                      <w:lang w:eastAsia="zh-CN" w:bidi="hi-IN"/>
                    </w:rPr>
                    <w:t>w</w:t>
                  </w:r>
                  <w:r w:rsidR="008A1C02" w:rsidRPr="006339B5">
                    <w:rPr>
                      <w:rFonts w:eastAsia="SimSun"/>
                      <w:b/>
                      <w:bCs/>
                      <w:lang w:eastAsia="zh-CN" w:bidi="hi-IN"/>
                    </w:rPr>
                    <w:t>) sinice.</w:t>
                  </w:r>
                </w:p>
              </w:tc>
              <w:tc>
                <w:tcPr>
                  <w:tcW w:w="1144" w:type="pct"/>
                  <w:tcBorders>
                    <w:bottom w:val="single" w:sz="4" w:space="0" w:color="auto"/>
                  </w:tcBorders>
                </w:tcPr>
                <w:p w14:paraId="51BD461B" w14:textId="77777777" w:rsidR="008A1C02" w:rsidRPr="006339B5" w:rsidRDefault="008A1C02" w:rsidP="008A1C0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AF</w:t>
                  </w:r>
                </w:p>
              </w:tc>
            </w:tr>
            <w:tr w:rsidR="008A1C02" w:rsidRPr="00636BFF" w14:paraId="17ED434D" w14:textId="77777777" w:rsidTr="00B37C8D">
              <w:tc>
                <w:tcPr>
                  <w:tcW w:w="3856" w:type="pct"/>
                  <w:tcBorders>
                    <w:bottom w:val="single" w:sz="4" w:space="0" w:color="auto"/>
                  </w:tcBorders>
                </w:tcPr>
                <w:p w14:paraId="15FB5FB4" w14:textId="77777777" w:rsidR="008A1C02" w:rsidRPr="006339B5" w:rsidRDefault="008A1C02" w:rsidP="008A1C02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Část B</w:t>
                  </w:r>
                </w:p>
              </w:tc>
              <w:tc>
                <w:tcPr>
                  <w:tcW w:w="1144" w:type="pct"/>
                  <w:tcBorders>
                    <w:bottom w:val="single" w:sz="4" w:space="0" w:color="auto"/>
                  </w:tcBorders>
                </w:tcPr>
                <w:p w14:paraId="679345E5" w14:textId="77777777" w:rsidR="008A1C02" w:rsidRPr="006339B5" w:rsidRDefault="008A1C02" w:rsidP="008A1C0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8A1C02" w:rsidRPr="00636BFF" w14:paraId="3F380B6D" w14:textId="77777777" w:rsidTr="00B37C8D">
              <w:tc>
                <w:tcPr>
                  <w:tcW w:w="3856" w:type="pct"/>
                  <w:tcBorders>
                    <w:bottom w:val="single" w:sz="4" w:space="0" w:color="auto"/>
                  </w:tcBorders>
                </w:tcPr>
                <w:p w14:paraId="043BA40A" w14:textId="77777777" w:rsidR="008A1C02" w:rsidRPr="006339B5" w:rsidRDefault="008A1C02" w:rsidP="008A1C02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Vstupní suroviny pro výrobu vyspělého bioplynu a biometanu</w:t>
                  </w:r>
                </w:p>
              </w:tc>
              <w:tc>
                <w:tcPr>
                  <w:tcW w:w="1144" w:type="pct"/>
                  <w:tcBorders>
                    <w:bottom w:val="single" w:sz="4" w:space="0" w:color="auto"/>
                  </w:tcBorders>
                </w:tcPr>
                <w:p w14:paraId="7F10B68C" w14:textId="77777777" w:rsidR="008A1C02" w:rsidRPr="006339B5" w:rsidRDefault="008A1C02" w:rsidP="008A1C0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8A1C02" w:rsidRPr="00636BFF" w14:paraId="640F9DE6" w14:textId="77777777" w:rsidTr="00B37C8D">
              <w:tc>
                <w:tcPr>
                  <w:tcW w:w="3856" w:type="pct"/>
                  <w:tcBorders>
                    <w:bottom w:val="single" w:sz="4" w:space="0" w:color="auto"/>
                  </w:tcBorders>
                </w:tcPr>
                <w:p w14:paraId="641B2418" w14:textId="77777777" w:rsidR="008A1C02" w:rsidRPr="006339B5" w:rsidRDefault="008A1C02" w:rsidP="008A1C02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a) použitý kuchyňský olej</w:t>
                  </w:r>
                </w:p>
              </w:tc>
              <w:tc>
                <w:tcPr>
                  <w:tcW w:w="1144" w:type="pct"/>
                  <w:tcBorders>
                    <w:bottom w:val="single" w:sz="4" w:space="0" w:color="auto"/>
                  </w:tcBorders>
                </w:tcPr>
                <w:p w14:paraId="0044A236" w14:textId="77777777" w:rsidR="008A1C02" w:rsidRPr="006339B5" w:rsidRDefault="008A1C02" w:rsidP="008A1C0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AF</w:t>
                  </w:r>
                </w:p>
              </w:tc>
            </w:tr>
            <w:tr w:rsidR="008A1C02" w:rsidRPr="00636BFF" w14:paraId="7BC808C5" w14:textId="77777777" w:rsidTr="00B37C8D">
              <w:tc>
                <w:tcPr>
                  <w:tcW w:w="3856" w:type="pct"/>
                  <w:tcBorders>
                    <w:bottom w:val="single" w:sz="4" w:space="0" w:color="auto"/>
                  </w:tcBorders>
                </w:tcPr>
                <w:p w14:paraId="462967CF" w14:textId="77777777" w:rsidR="008A1C02" w:rsidRPr="006339B5" w:rsidRDefault="008A1C02" w:rsidP="008A1C02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b) živočišné tuky kategorií 1 a 2 podle nařízení Evropského parlamentu a Rady (ES) č. 1069/2009</w:t>
                  </w:r>
                  <w:r w:rsidR="009214E7"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</w:t>
                  </w:r>
                  <w:r w:rsidR="009214E7"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</w:rPr>
                    <w:t>ze dne 21. října 2009 o hygienických pravidlech pro vedlejší produkty živočišného původu a získané produkty, které nejsou určeny k lidské spotřebě, a o zrušení nařízení (ES) č. 1774/2002 (nařízení o vedlejších produktech živočišného původu)</w:t>
                  </w: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, v platném znění</w:t>
                  </w:r>
                </w:p>
              </w:tc>
              <w:tc>
                <w:tcPr>
                  <w:tcW w:w="1144" w:type="pct"/>
                  <w:tcBorders>
                    <w:bottom w:val="single" w:sz="4" w:space="0" w:color="auto"/>
                  </w:tcBorders>
                </w:tcPr>
                <w:p w14:paraId="3D803D9A" w14:textId="77777777" w:rsidR="008A1C02" w:rsidRPr="006339B5" w:rsidRDefault="008A1C02" w:rsidP="008A1C0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AF</w:t>
                  </w:r>
                </w:p>
              </w:tc>
            </w:tr>
            <w:tr w:rsidR="008A1C02" w:rsidRPr="00636BFF" w14:paraId="5DD1FF7A" w14:textId="77777777" w:rsidTr="00B37C8D">
              <w:tc>
                <w:tcPr>
                  <w:tcW w:w="3856" w:type="pct"/>
                  <w:tcBorders>
                    <w:bottom w:val="single" w:sz="4" w:space="0" w:color="auto"/>
                  </w:tcBorders>
                </w:tcPr>
                <w:p w14:paraId="440566E0" w14:textId="77777777" w:rsidR="008A1C02" w:rsidRPr="006339B5" w:rsidRDefault="008A1C02" w:rsidP="008A1C02">
                  <w:pPr>
                    <w:pStyle w:val="para"/>
                    <w:spacing w:before="0" w:beforeAutospacing="0" w:after="120" w:afterAutospacing="0"/>
                    <w:jc w:val="both"/>
                    <w:rPr>
                      <w:rFonts w:eastAsia="SimSun"/>
                      <w:b/>
                      <w:bCs/>
                      <w:lang w:eastAsia="zh-CN" w:bidi="hi-IN"/>
                    </w:rPr>
                  </w:pPr>
                  <w:r w:rsidRPr="006339B5">
                    <w:rPr>
                      <w:rFonts w:eastAsia="SimSun"/>
                      <w:b/>
                      <w:bCs/>
                      <w:lang w:eastAsia="zh-CN" w:bidi="hi-IN"/>
                    </w:rPr>
                    <w:t>c) poškozené plodiny, které nejsou vhodné pro použití v potravinovém nebo krmivovém řetězci, s výjimkou látek, které byly záměrně modifikovány nebo kontaminovány za účelem splnění této definice,</w:t>
                  </w:r>
                </w:p>
              </w:tc>
              <w:tc>
                <w:tcPr>
                  <w:tcW w:w="1144" w:type="pct"/>
                  <w:tcBorders>
                    <w:bottom w:val="single" w:sz="4" w:space="0" w:color="auto"/>
                  </w:tcBorders>
                </w:tcPr>
                <w:p w14:paraId="1E487C37" w14:textId="77777777" w:rsidR="008A1C02" w:rsidRPr="006339B5" w:rsidRDefault="008A1C02" w:rsidP="008A1C0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AF</w:t>
                  </w:r>
                </w:p>
              </w:tc>
            </w:tr>
            <w:tr w:rsidR="008A1C02" w:rsidRPr="00636BFF" w14:paraId="75C60C5B" w14:textId="77777777" w:rsidTr="00B37C8D">
              <w:tc>
                <w:tcPr>
                  <w:tcW w:w="3856" w:type="pct"/>
                  <w:tcBorders>
                    <w:bottom w:val="single" w:sz="4" w:space="0" w:color="auto"/>
                  </w:tcBorders>
                </w:tcPr>
                <w:p w14:paraId="5C42DFAF" w14:textId="77777777" w:rsidR="008A1C02" w:rsidRPr="006339B5" w:rsidRDefault="008A1C02" w:rsidP="008A1C02">
                  <w:pPr>
                    <w:pStyle w:val="para"/>
                    <w:spacing w:before="0" w:beforeAutospacing="0" w:after="120" w:afterAutospacing="0"/>
                    <w:jc w:val="both"/>
                    <w:rPr>
                      <w:rFonts w:eastAsia="SimSun"/>
                      <w:b/>
                      <w:bCs/>
                      <w:lang w:eastAsia="zh-CN" w:bidi="hi-IN"/>
                    </w:rPr>
                  </w:pPr>
                  <w:r w:rsidRPr="006339B5">
                    <w:rPr>
                      <w:rFonts w:eastAsia="SimSun"/>
                      <w:b/>
                      <w:bCs/>
                      <w:lang w:eastAsia="zh-CN" w:bidi="hi-IN"/>
                    </w:rPr>
                    <w:t>d) komunální odpadní vody a jiné deriváty, než kal z čistíren odpadních vod,</w:t>
                  </w:r>
                </w:p>
              </w:tc>
              <w:tc>
                <w:tcPr>
                  <w:tcW w:w="1144" w:type="pct"/>
                  <w:tcBorders>
                    <w:bottom w:val="single" w:sz="4" w:space="0" w:color="auto"/>
                  </w:tcBorders>
                </w:tcPr>
                <w:p w14:paraId="0C8C19CA" w14:textId="77777777" w:rsidR="008A1C02" w:rsidRPr="006339B5" w:rsidRDefault="008A1C02" w:rsidP="008A1C0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AF</w:t>
                  </w:r>
                </w:p>
              </w:tc>
            </w:tr>
            <w:tr w:rsidR="008A1C02" w:rsidRPr="00636BFF" w14:paraId="5842DC95" w14:textId="77777777" w:rsidTr="00B37C8D">
              <w:tc>
                <w:tcPr>
                  <w:tcW w:w="3856" w:type="pct"/>
                  <w:tcBorders>
                    <w:bottom w:val="single" w:sz="4" w:space="0" w:color="auto"/>
                  </w:tcBorders>
                </w:tcPr>
                <w:p w14:paraId="49D5052E" w14:textId="77777777" w:rsidR="008A1C02" w:rsidRPr="006339B5" w:rsidRDefault="008A1C02" w:rsidP="008A1C02">
                  <w:pPr>
                    <w:pStyle w:val="para"/>
                    <w:spacing w:before="0" w:beforeAutospacing="0" w:after="120" w:afterAutospacing="0"/>
                    <w:jc w:val="both"/>
                    <w:rPr>
                      <w:rFonts w:eastAsia="SimSun"/>
                      <w:b/>
                      <w:bCs/>
                      <w:lang w:eastAsia="zh-CN" w:bidi="hi-IN"/>
                    </w:rPr>
                  </w:pPr>
                  <w:r w:rsidRPr="006339B5">
                    <w:rPr>
                      <w:rFonts w:eastAsia="SimSun"/>
                      <w:b/>
                      <w:bCs/>
                      <w:lang w:eastAsia="zh-CN" w:bidi="hi-IN"/>
                    </w:rPr>
                    <w:t xml:space="preserve">e) plodiny pěstované na silně degradované půdě, s výjimkou potravinářských a krmných plodin a surovin uvedených v části A této přílohy, pokud se nepoužívají k výrobě biopaliv pro odvětví letectví, </w:t>
                  </w:r>
                </w:p>
              </w:tc>
              <w:tc>
                <w:tcPr>
                  <w:tcW w:w="1144" w:type="pct"/>
                  <w:tcBorders>
                    <w:bottom w:val="single" w:sz="4" w:space="0" w:color="auto"/>
                  </w:tcBorders>
                </w:tcPr>
                <w:p w14:paraId="0C3494F3" w14:textId="77777777" w:rsidR="008A1C02" w:rsidRPr="006339B5" w:rsidRDefault="008A1C02" w:rsidP="008A1C0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AF</w:t>
                  </w:r>
                </w:p>
              </w:tc>
            </w:tr>
            <w:tr w:rsidR="008A1C02" w:rsidRPr="00636BFF" w14:paraId="0A5BCE62" w14:textId="77777777" w:rsidTr="00B37C8D">
              <w:tc>
                <w:tcPr>
                  <w:tcW w:w="3856" w:type="pct"/>
                  <w:tcBorders>
                    <w:bottom w:val="single" w:sz="4" w:space="0" w:color="auto"/>
                  </w:tcBorders>
                </w:tcPr>
                <w:p w14:paraId="181523B6" w14:textId="77777777" w:rsidR="008A1C02" w:rsidRPr="006339B5" w:rsidRDefault="008A1C02" w:rsidP="008A1C02">
                  <w:pPr>
                    <w:pStyle w:val="para"/>
                    <w:spacing w:before="0" w:beforeAutospacing="0" w:after="120" w:afterAutospacing="0"/>
                    <w:jc w:val="both"/>
                    <w:rPr>
                      <w:rFonts w:eastAsia="SimSun"/>
                      <w:b/>
                      <w:bCs/>
                      <w:lang w:eastAsia="zh-CN" w:bidi="hi-IN"/>
                    </w:rPr>
                  </w:pPr>
                  <w:r w:rsidRPr="006339B5">
                    <w:rPr>
                      <w:rFonts w:eastAsia="SimSun"/>
                      <w:b/>
                      <w:bCs/>
                      <w:lang w:eastAsia="zh-CN" w:bidi="hi-IN"/>
                    </w:rPr>
                    <w:t>f) dočasné plodiny, jako jsou meziplodiny a krycí plodiny, a s výjimkou surovin uvedených v části A této přílohy, které jsou pěstovány na plochách, kde je produkce potravinářských a krmných plodin v důsledku krátkého vegetačního období omezena na jednu sklizeň, a za předpokladu, že jejich využití nevyvolává poptávku po další půdě, jakož i za předpokladu, že je zachován obsah organické hmoty v půdě, pokud se nepoužívají k výrobě biopaliv pro odvětví letectví.</w:t>
                  </w:r>
                </w:p>
              </w:tc>
              <w:tc>
                <w:tcPr>
                  <w:tcW w:w="1144" w:type="pct"/>
                  <w:tcBorders>
                    <w:bottom w:val="single" w:sz="4" w:space="0" w:color="auto"/>
                  </w:tcBorders>
                </w:tcPr>
                <w:p w14:paraId="7E07BFF3" w14:textId="77777777" w:rsidR="008A1C02" w:rsidRPr="006339B5" w:rsidRDefault="008A1C02" w:rsidP="008A1C0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AF</w:t>
                  </w:r>
                </w:p>
              </w:tc>
            </w:tr>
            <w:tr w:rsidR="008A1C02" w:rsidRPr="00636BFF" w14:paraId="1C276BD9" w14:textId="77777777" w:rsidTr="00B37C8D"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0937E0" w14:textId="77777777" w:rsidR="008A1C02" w:rsidRPr="006339B5" w:rsidRDefault="008A1C02" w:rsidP="008A1C02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1FB18802" w14:textId="609E2106" w:rsidR="008A1C02" w:rsidRPr="006339B5" w:rsidRDefault="008A1C02" w:rsidP="008A1C02">
                  <w:pPr>
                    <w:tabs>
                      <w:tab w:val="left" w:pos="426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Vysvětlivky</w:t>
                  </w:r>
                  <w:r w:rsidRPr="006339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</w:p>
                <w:p w14:paraId="78BB8379" w14:textId="77777777" w:rsidR="008A1C02" w:rsidRPr="00B03B13" w:rsidRDefault="008A1C02" w:rsidP="008A1C02">
                  <w:pPr>
                    <w:spacing w:after="0" w:line="240" w:lineRule="auto"/>
                    <w:ind w:left="142" w:hanging="142"/>
                    <w:jc w:val="both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</w:pPr>
                  <w:r w:rsidRPr="00B03B13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vertAlign w:val="superscript"/>
                    </w:rPr>
                    <w:t xml:space="preserve">1  </w:t>
                  </w:r>
                  <w:r w:rsidRPr="00B03B13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>Nevyužitelné pro výrobu potravin nebo krmiv.</w:t>
                  </w:r>
                </w:p>
                <w:p w14:paraId="4CAFB57D" w14:textId="77777777" w:rsidR="008A1C02" w:rsidRPr="00B03B13" w:rsidRDefault="008A1C02" w:rsidP="008A1C02">
                  <w:pPr>
                    <w:spacing w:after="0" w:line="240" w:lineRule="auto"/>
                    <w:ind w:left="142" w:hanging="142"/>
                    <w:jc w:val="both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</w:pPr>
                  <w:r w:rsidRPr="00B03B13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vertAlign w:val="superscript"/>
                    </w:rPr>
                    <w:t>2</w:t>
                  </w:r>
                  <w:r w:rsidRPr="00B03B13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 xml:space="preserve"> Nepotravinářskou celulózovou vláknovinou se rozumí suroviny složené především z celulózy a hemicelulózy, které mají nižší obsah ligninu než lignocelulózové vláknoviny, včetně zbytků potravinářských a krmných plodin, například slámy, kukuřičného šustí, plev a lusků; energetické traviny s nízkým obsahem škrobu, například jílek, proso prutnaté, ozdobnice, trsť rákosovitá; krycí plodiny vysévané před zasetím a po sklizení hlavních plodin; pícniny; průmyslové zbytky včetně zbytků potravinářských a krmných plodin po extrakci rostlinných olejů, cukrů, škrobů a bílkovin; a vláknovina z biologického odpadu, přičemž pícniny a krycí plodiny jsou chápány jako dočasné, krátkodobě oseté pastviny obsahující směs travin a luštěnin s nízkým obsahem škrobu za účelem zajištění píce pro hospodářská zvířata a zlepšení úrodnosti půdy k dosažení vyšších výnosů hlavních plodin na orné půdě.</w:t>
                  </w:r>
                </w:p>
                <w:p w14:paraId="0BD2520F" w14:textId="77777777" w:rsidR="008A1C02" w:rsidRPr="00B03B13" w:rsidRDefault="008A1C02" w:rsidP="008A1C02">
                  <w:pPr>
                    <w:spacing w:after="0" w:line="240" w:lineRule="auto"/>
                    <w:ind w:left="142" w:hanging="142"/>
                    <w:jc w:val="both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</w:pPr>
                  <w:r w:rsidRPr="00B03B13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vertAlign w:val="superscript"/>
                    </w:rPr>
                    <w:t>3</w:t>
                  </w:r>
                  <w:r w:rsidRPr="00B03B13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 xml:space="preserve"> Lignocelulózovou vláknovinou se rozumí vláknovina obsahující lignin, celulózu a hemicelulózu, například biomasa pocházející z lesů, energetické dřeviny a zbytky a odpady z lesnictví a dřevozpracujících odvětví.</w:t>
                  </w:r>
                </w:p>
                <w:p w14:paraId="1EA2AE2B" w14:textId="77777777" w:rsidR="008A1C02" w:rsidRPr="00B03B13" w:rsidRDefault="008A1C02" w:rsidP="008A1C02">
                  <w:pPr>
                    <w:pStyle w:val="Odstavecseseznamem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</w:pPr>
                  <w:r w:rsidRPr="00B03B13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vertAlign w:val="superscript"/>
                    </w:rPr>
                    <w:t>4</w:t>
                  </w:r>
                  <w:r w:rsidRPr="00B03B13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 xml:space="preserve"> Kategorie v procesu</w:t>
                  </w:r>
                </w:p>
                <w:p w14:paraId="62005B3F" w14:textId="77777777" w:rsidR="008A1C02" w:rsidRPr="00B03B13" w:rsidRDefault="008A1C02" w:rsidP="008A1C02">
                  <w:pPr>
                    <w:pStyle w:val="Odstavecseseznamem"/>
                    <w:spacing w:after="0" w:line="240" w:lineRule="auto"/>
                    <w:ind w:left="284"/>
                    <w:jc w:val="both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</w:pPr>
                  <w:r w:rsidRPr="00B03B13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>AF - anaerobní fermentace, ze které vzniká bioplyn pro výrobu elektřiny, tepla nebo biometanu.</w:t>
                  </w:r>
                </w:p>
                <w:p w14:paraId="42B95F7F" w14:textId="77777777" w:rsidR="008A1C02" w:rsidRPr="00B03B13" w:rsidRDefault="008A1C02" w:rsidP="008A1C02">
                  <w:pPr>
                    <w:pStyle w:val="Odstavecseseznamem"/>
                    <w:spacing w:after="0" w:line="240" w:lineRule="auto"/>
                    <w:ind w:left="284"/>
                    <w:jc w:val="both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</w:pPr>
                  <w:r w:rsidRPr="00B03B13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 xml:space="preserve">U –  úprava na kvalitu a čistotu splňující kvalitativní parametry zemního plynu. </w:t>
                  </w:r>
                </w:p>
                <w:p w14:paraId="5C915C48" w14:textId="77777777" w:rsidR="008A1C02" w:rsidRPr="00B03B13" w:rsidRDefault="008A1C02" w:rsidP="008A1C02">
                  <w:pPr>
                    <w:spacing w:after="0" w:line="240" w:lineRule="auto"/>
                    <w:ind w:left="306" w:hanging="306"/>
                    <w:jc w:val="both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</w:pPr>
                  <w:r w:rsidRPr="00B03B13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vertAlign w:val="superscript"/>
                    </w:rPr>
                    <w:t xml:space="preserve">5 </w:t>
                  </w:r>
                  <w:r w:rsidRPr="00B03B13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>Úprava skládkového plynu na kvalitu a čistotu splňující kvalitativní parametry zemního plynu (skládkový plyn může být využit pouze pro výrobu elektřiny nebo pro výrobu biometanu).</w:t>
                  </w:r>
                </w:p>
                <w:p w14:paraId="4F8E2B7E" w14:textId="77777777" w:rsidR="008A1C02" w:rsidRPr="006339B5" w:rsidRDefault="008A1C02" w:rsidP="0027485E">
                  <w:pPr>
                    <w:spacing w:after="0" w:line="240" w:lineRule="auto"/>
                    <w:ind w:left="284" w:hanging="284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B03B13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vertAlign w:val="superscript"/>
                    </w:rPr>
                    <w:t xml:space="preserve">6 </w:t>
                  </w:r>
                  <w:r w:rsidRPr="00B03B13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>Úprava kalového plynu na kvalitu a čistotu splňující kvalitativní parametry zemního plynu (kalový plyn může být využit pouze pro výrobu elektřiny nebo pro výrobu biometanu).</w:t>
                  </w:r>
                </w:p>
              </w:tc>
            </w:tr>
          </w:tbl>
          <w:p w14:paraId="2F612CF7" w14:textId="77777777" w:rsidR="008A1C02" w:rsidRPr="006339B5" w:rsidRDefault="008A1C02" w:rsidP="00B37C8D">
            <w:pPr>
              <w:pStyle w:val="Odstavecseseznamem"/>
              <w:tabs>
                <w:tab w:val="left" w:pos="426"/>
              </w:tabs>
              <w:spacing w:line="276" w:lineRule="auto"/>
              <w:ind w:left="360" w:hanging="360"/>
              <w:jc w:val="both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</w:p>
        </w:tc>
      </w:tr>
    </w:tbl>
    <w:p w14:paraId="23B3B74E" w14:textId="77777777" w:rsidR="00F60169" w:rsidRPr="001B6E28" w:rsidRDefault="00F60169" w:rsidP="00367743">
      <w:pPr>
        <w:pStyle w:val="Nadpis3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6"/>
        <w:gridCol w:w="2230"/>
      </w:tblGrid>
      <w:tr w:rsidR="00FE67E1" w:rsidRPr="001B6E28" w14:paraId="53EC40D5" w14:textId="77777777" w:rsidTr="00254342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8BF2BE" w14:textId="410E7F75" w:rsidR="00FE67E1" w:rsidRPr="001B6E28" w:rsidRDefault="00FE67E1" w:rsidP="00B03B13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7" w:name="_Hlk201451804"/>
            <w:r w:rsidRPr="001B6E28">
              <w:rPr>
                <w:rFonts w:ascii="Times New Roman" w:hAnsi="Times New Roman" w:cs="Times New Roman"/>
                <w:b/>
                <w:sz w:val="24"/>
                <w:szCs w:val="24"/>
              </w:rPr>
              <w:t>Tabulka č. 3 - Proces</w:t>
            </w:r>
            <w:r w:rsidR="0083378F" w:rsidRPr="001B6E28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 w:rsidRPr="001B6E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uveden</w:t>
            </w:r>
            <w:r w:rsidR="0083378F" w:rsidRPr="001B6E28">
              <w:rPr>
                <w:rFonts w:ascii="Times New Roman" w:hAnsi="Times New Roman" w:cs="Times New Roman"/>
                <w:b/>
                <w:sz w:val="24"/>
                <w:szCs w:val="24"/>
              </w:rPr>
              <w:t>é</w:t>
            </w:r>
            <w:r w:rsidRPr="001B6E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 § 4 odst. 1 písm. </w:t>
            </w:r>
            <w:r w:rsidR="005F0F90" w:rsidRPr="001B6E28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1B6E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5F0F90" w:rsidRPr="001B6E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bod 2</w:t>
            </w:r>
            <w:r w:rsidRPr="001B6E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§ 4 odst. </w:t>
            </w:r>
            <w:r w:rsidR="005F0F90" w:rsidRPr="001B6E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1B6E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písm. </w:t>
            </w:r>
            <w:r w:rsidR="005F0F90" w:rsidRPr="001B6E28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1B6E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5F0F90" w:rsidRPr="001B6E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bod 2 </w:t>
            </w:r>
            <w:r w:rsidRPr="001B6E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ins w:id="38" w:author="BenešováMPO" w:date="2025-10-06T10:29:00Z">
              <w:r w:rsidR="003D0E71">
                <w:rPr>
                  <w:rFonts w:ascii="Times New Roman" w:hAnsi="Times New Roman" w:cs="Times New Roman"/>
                  <w:b/>
                  <w:sz w:val="24"/>
                  <w:szCs w:val="24"/>
                </w:rPr>
                <w:br/>
              </w:r>
            </w:ins>
            <w:r w:rsidRPr="001B6E28">
              <w:rPr>
                <w:rFonts w:ascii="Times New Roman" w:hAnsi="Times New Roman" w:cs="Times New Roman"/>
                <w:b/>
                <w:sz w:val="24"/>
                <w:szCs w:val="24"/>
              </w:rPr>
              <w:t>§ 4 odst. 4 písm. a) a b).</w:t>
            </w:r>
          </w:p>
        </w:tc>
      </w:tr>
      <w:bookmarkEnd w:id="37"/>
      <w:tr w:rsidR="00A46E4B" w:rsidRPr="00636BFF" w14:paraId="521B80AE" w14:textId="77777777" w:rsidTr="00FE67E1">
        <w:tc>
          <w:tcPr>
            <w:tcW w:w="3856" w:type="pct"/>
            <w:tcBorders>
              <w:top w:val="single" w:sz="4" w:space="0" w:color="auto"/>
              <w:bottom w:val="single" w:sz="4" w:space="0" w:color="auto"/>
            </w:tcBorders>
          </w:tcPr>
          <w:p w14:paraId="2980151B" w14:textId="77777777" w:rsidR="00A46E4B" w:rsidRPr="006339B5" w:rsidRDefault="00A46E4B" w:rsidP="00FE67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bottom w:val="single" w:sz="4" w:space="0" w:color="auto"/>
            </w:tcBorders>
          </w:tcPr>
          <w:p w14:paraId="3E4AAEAA" w14:textId="51C621C7" w:rsidR="0009772C" w:rsidRPr="006339B5" w:rsidRDefault="00FF7980" w:rsidP="00A55681">
            <w:pPr>
              <w:spacing w:after="0" w:line="240" w:lineRule="auto"/>
              <w:ind w:right="-109"/>
              <w:jc w:val="both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6339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Výroba </w:t>
            </w:r>
            <w:r w:rsidR="00A46E4B" w:rsidRPr="006339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elektřiny, </w:t>
            </w:r>
            <w:r w:rsidR="00A55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A46E4B" w:rsidRPr="006339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epla a</w:t>
            </w:r>
            <w:r w:rsidR="00A55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46E4B" w:rsidRPr="006339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biometanu</w:t>
            </w:r>
          </w:p>
        </w:tc>
      </w:tr>
      <w:tr w:rsidR="00FE67E1" w:rsidRPr="005E7BDE" w14:paraId="00D82B77" w14:textId="77777777" w:rsidTr="00FE67E1">
        <w:tc>
          <w:tcPr>
            <w:tcW w:w="3856" w:type="pct"/>
            <w:tcBorders>
              <w:top w:val="single" w:sz="4" w:space="0" w:color="auto"/>
              <w:bottom w:val="single" w:sz="4" w:space="0" w:color="auto"/>
            </w:tcBorders>
          </w:tcPr>
          <w:p w14:paraId="042473A6" w14:textId="77777777" w:rsidR="00FE67E1" w:rsidRPr="005E7BDE" w:rsidRDefault="00FE67E1" w:rsidP="00FE67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Druhy podporované biomasy </w:t>
            </w:r>
          </w:p>
        </w:tc>
        <w:tc>
          <w:tcPr>
            <w:tcW w:w="1144" w:type="pct"/>
            <w:tcBorders>
              <w:top w:val="single" w:sz="4" w:space="0" w:color="auto"/>
              <w:bottom w:val="single" w:sz="4" w:space="0" w:color="auto"/>
            </w:tcBorders>
          </w:tcPr>
          <w:p w14:paraId="05755205" w14:textId="77777777" w:rsidR="00FE67E1" w:rsidRPr="005E7BDE" w:rsidRDefault="00A46E4B" w:rsidP="00FE6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Proces</w:t>
            </w:r>
            <w:r w:rsidRPr="005E7BDE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</w:tr>
      <w:tr w:rsidR="00F446F1" w:rsidRPr="005E7BDE" w14:paraId="4227814E" w14:textId="77777777" w:rsidTr="00FE67E1">
        <w:tc>
          <w:tcPr>
            <w:tcW w:w="3856" w:type="pct"/>
            <w:tcBorders>
              <w:top w:val="single" w:sz="4" w:space="0" w:color="auto"/>
              <w:bottom w:val="single" w:sz="4" w:space="0" w:color="auto"/>
            </w:tcBorders>
          </w:tcPr>
          <w:p w14:paraId="000816B4" w14:textId="77777777" w:rsidR="00F446F1" w:rsidRPr="005E7BDE" w:rsidRDefault="00F446F1" w:rsidP="001E2B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Vstupní suroviny pro výrobu ostatního bioplynu a biometanu</w:t>
            </w:r>
          </w:p>
        </w:tc>
        <w:tc>
          <w:tcPr>
            <w:tcW w:w="1144" w:type="pct"/>
            <w:tcBorders>
              <w:top w:val="single" w:sz="4" w:space="0" w:color="auto"/>
              <w:bottom w:val="single" w:sz="4" w:space="0" w:color="auto"/>
            </w:tcBorders>
          </w:tcPr>
          <w:p w14:paraId="515B99C8" w14:textId="77777777" w:rsidR="00F446F1" w:rsidRPr="005E7BDE" w:rsidRDefault="00F446F1" w:rsidP="001E2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0C1E" w:rsidRPr="005E7BDE" w14:paraId="64123462" w14:textId="77777777" w:rsidTr="00FE66A7">
        <w:tc>
          <w:tcPr>
            <w:tcW w:w="3856" w:type="pct"/>
            <w:tcBorders>
              <w:bottom w:val="single" w:sz="4" w:space="0" w:color="auto"/>
            </w:tcBorders>
          </w:tcPr>
          <w:p w14:paraId="00987364" w14:textId="332442E9" w:rsidR="00BF0C1E" w:rsidRPr="005E7BDE" w:rsidRDefault="00BF0C1E" w:rsidP="001B6E28">
            <w:pPr>
              <w:pStyle w:val="Odstavecseseznamem"/>
              <w:numPr>
                <w:ilvl w:val="0"/>
                <w:numId w:val="36"/>
              </w:numPr>
              <w:spacing w:after="0" w:line="240" w:lineRule="auto"/>
              <w:ind w:left="457" w:hanging="42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BDE">
              <w:rPr>
                <w:rFonts w:ascii="Times New Roman" w:hAnsi="Times New Roman" w:cs="Times New Roman"/>
                <w:b/>
                <w:sz w:val="24"/>
                <w:szCs w:val="24"/>
              </w:rPr>
              <w:t>kukuřice a kukuřičná siláž</w:t>
            </w:r>
          </w:p>
        </w:tc>
        <w:tc>
          <w:tcPr>
            <w:tcW w:w="1144" w:type="pct"/>
            <w:tcBorders>
              <w:bottom w:val="single" w:sz="4" w:space="0" w:color="auto"/>
            </w:tcBorders>
          </w:tcPr>
          <w:p w14:paraId="738F85F0" w14:textId="77777777" w:rsidR="00BF0C1E" w:rsidRPr="005E7BDE" w:rsidRDefault="00BF0C1E" w:rsidP="001E2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</w:t>
            </w:r>
          </w:p>
        </w:tc>
      </w:tr>
      <w:tr w:rsidR="00BF0C1E" w:rsidRPr="005E7BDE" w14:paraId="5346D293" w14:textId="77777777" w:rsidTr="00FE66A7">
        <w:tc>
          <w:tcPr>
            <w:tcW w:w="3856" w:type="pct"/>
            <w:tcBorders>
              <w:bottom w:val="single" w:sz="4" w:space="0" w:color="auto"/>
            </w:tcBorders>
          </w:tcPr>
          <w:p w14:paraId="29708412" w14:textId="77777777" w:rsidR="00BF0C1E" w:rsidRPr="005E7BDE" w:rsidRDefault="00BF0C1E" w:rsidP="001B6E28">
            <w:pPr>
              <w:pStyle w:val="Odstavecseseznamem"/>
              <w:numPr>
                <w:ilvl w:val="0"/>
                <w:numId w:val="36"/>
              </w:numPr>
              <w:spacing w:after="0" w:line="240" w:lineRule="auto"/>
              <w:ind w:left="454" w:hanging="42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BDE">
              <w:rPr>
                <w:rFonts w:ascii="Times New Roman" w:hAnsi="Times New Roman" w:cs="Times New Roman"/>
                <w:b/>
                <w:sz w:val="24"/>
                <w:szCs w:val="24"/>
              </w:rPr>
              <w:t>jetel, vojtěška</w:t>
            </w:r>
            <w:r w:rsidR="008B4F02" w:rsidRPr="005E7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 w:rsidRPr="005E7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jiné </w:t>
            </w:r>
            <w:r w:rsidR="008B4F02" w:rsidRPr="005E7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víceleté </w:t>
            </w:r>
            <w:r w:rsidRPr="005E7BDE">
              <w:rPr>
                <w:rFonts w:ascii="Times New Roman" w:hAnsi="Times New Roman" w:cs="Times New Roman"/>
                <w:b/>
                <w:sz w:val="24"/>
                <w:szCs w:val="24"/>
              </w:rPr>
              <w:t>pícniny nebo jejich směsi</w:t>
            </w:r>
          </w:p>
        </w:tc>
        <w:tc>
          <w:tcPr>
            <w:tcW w:w="1144" w:type="pct"/>
            <w:tcBorders>
              <w:bottom w:val="single" w:sz="4" w:space="0" w:color="auto"/>
            </w:tcBorders>
          </w:tcPr>
          <w:p w14:paraId="5C8772AA" w14:textId="77777777" w:rsidR="00BF0C1E" w:rsidRPr="005E7BDE" w:rsidRDefault="00BF0C1E" w:rsidP="001E2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</w:t>
            </w:r>
          </w:p>
        </w:tc>
      </w:tr>
      <w:tr w:rsidR="008B4F02" w:rsidRPr="005E7BDE" w14:paraId="4741305D" w14:textId="77777777" w:rsidTr="00FE66A7">
        <w:tc>
          <w:tcPr>
            <w:tcW w:w="3856" w:type="pct"/>
            <w:tcBorders>
              <w:bottom w:val="single" w:sz="4" w:space="0" w:color="auto"/>
            </w:tcBorders>
          </w:tcPr>
          <w:p w14:paraId="5F09440B" w14:textId="77777777" w:rsidR="008B4F02" w:rsidRPr="005E7BDE" w:rsidRDefault="008B4F02" w:rsidP="001B6E28">
            <w:pPr>
              <w:pStyle w:val="Odstavecseseznamem"/>
              <w:numPr>
                <w:ilvl w:val="0"/>
                <w:numId w:val="36"/>
              </w:numPr>
              <w:spacing w:after="0" w:line="240" w:lineRule="auto"/>
              <w:ind w:left="453" w:hanging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BDE">
              <w:rPr>
                <w:rFonts w:ascii="Times New Roman" w:hAnsi="Times New Roman" w:cs="Times New Roman"/>
                <w:b/>
                <w:sz w:val="24"/>
                <w:szCs w:val="24"/>
              </w:rPr>
              <w:t>ostatní plodiny pěstované na orné půdě kromě plodin uvedených pod písmeny a) a b)</w:t>
            </w:r>
          </w:p>
        </w:tc>
        <w:tc>
          <w:tcPr>
            <w:tcW w:w="1144" w:type="pct"/>
            <w:tcBorders>
              <w:bottom w:val="single" w:sz="4" w:space="0" w:color="auto"/>
            </w:tcBorders>
          </w:tcPr>
          <w:p w14:paraId="01843064" w14:textId="77777777" w:rsidR="008B4F02" w:rsidRPr="005E7BDE" w:rsidRDefault="008B4F02" w:rsidP="001E2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</w:t>
            </w:r>
          </w:p>
        </w:tc>
      </w:tr>
      <w:tr w:rsidR="00AA5DB9" w:rsidRPr="005E7BDE" w14:paraId="0B4ACA4F" w14:textId="77777777" w:rsidTr="00FE66A7">
        <w:trPr>
          <w:cantSplit/>
        </w:trPr>
        <w:tc>
          <w:tcPr>
            <w:tcW w:w="3856" w:type="pct"/>
          </w:tcPr>
          <w:p w14:paraId="41BE9FFF" w14:textId="49B1259C" w:rsidR="00AA5DB9" w:rsidRPr="005E7BDE" w:rsidRDefault="00C50FE6" w:rsidP="001E2B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31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BDE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8E585D" w:rsidRPr="005E7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F420BB" w:rsidRPr="005E7BDE">
              <w:rPr>
                <w:rFonts w:ascii="Times New Roman" w:hAnsi="Times New Roman" w:cs="Times New Roman"/>
                <w:b/>
                <w:sz w:val="24"/>
                <w:szCs w:val="24"/>
              </w:rPr>
              <w:t>statková hnojiva vyjma vedlejších živočišných produktů</w:t>
            </w:r>
            <w:r w:rsidR="009B4397" w:rsidRPr="005E7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D4417" w:rsidRPr="005E7BDE">
              <w:rPr>
                <w:rFonts w:ascii="Times New Roman" w:hAnsi="Times New Roman" w:cs="Times New Roman"/>
                <w:b/>
                <w:sz w:val="24"/>
                <w:szCs w:val="24"/>
              </w:rPr>
              <w:t>nespadající do </w:t>
            </w:r>
            <w:r w:rsidR="009B4397" w:rsidRPr="005E7BDE">
              <w:rPr>
                <w:rFonts w:ascii="Times New Roman" w:hAnsi="Times New Roman" w:cs="Times New Roman"/>
                <w:b/>
                <w:sz w:val="24"/>
                <w:szCs w:val="24"/>
              </w:rPr>
              <w:t>kategori</w:t>
            </w:r>
            <w:r w:rsidR="00DD4417" w:rsidRPr="005E7BDE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9B4397" w:rsidRPr="005E7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</w:p>
        </w:tc>
        <w:tc>
          <w:tcPr>
            <w:tcW w:w="1144" w:type="pct"/>
          </w:tcPr>
          <w:p w14:paraId="490CCE15" w14:textId="77777777" w:rsidR="00AA5DB9" w:rsidRPr="005E7BDE" w:rsidRDefault="00F420BB" w:rsidP="006665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</w:t>
            </w:r>
          </w:p>
        </w:tc>
      </w:tr>
      <w:tr w:rsidR="00F446F1" w:rsidRPr="005E7BDE" w14:paraId="2BE678BC" w14:textId="77777777" w:rsidTr="00FE66A7">
        <w:trPr>
          <w:cantSplit/>
        </w:trPr>
        <w:tc>
          <w:tcPr>
            <w:tcW w:w="3856" w:type="pct"/>
          </w:tcPr>
          <w:p w14:paraId="4F3FE189" w14:textId="2BFCB82D" w:rsidR="00F446F1" w:rsidRPr="005E7BDE" w:rsidRDefault="00C50FE6" w:rsidP="00A46E4B">
            <w:pPr>
              <w:pStyle w:val="Textpoznpodarou"/>
              <w:tabs>
                <w:tab w:val="left" w:pos="0"/>
                <w:tab w:val="left" w:pos="284"/>
              </w:tabs>
              <w:overflowPunct w:val="0"/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5E7BDE">
              <w:rPr>
                <w:b/>
                <w:sz w:val="24"/>
                <w:szCs w:val="24"/>
              </w:rPr>
              <w:t>e</w:t>
            </w:r>
            <w:r w:rsidR="008E585D" w:rsidRPr="005E7BDE">
              <w:rPr>
                <w:b/>
                <w:sz w:val="24"/>
                <w:szCs w:val="24"/>
              </w:rPr>
              <w:t xml:space="preserve">) </w:t>
            </w:r>
            <w:r w:rsidR="00F446F1" w:rsidRPr="005E7BDE">
              <w:rPr>
                <w:b/>
                <w:sz w:val="24"/>
                <w:szCs w:val="24"/>
              </w:rPr>
              <w:t xml:space="preserve">kafilerní tuk pouze kategorie 3 podle </w:t>
            </w:r>
            <w:r w:rsidR="00A46E4B" w:rsidRPr="005E7BDE">
              <w:rPr>
                <w:b/>
                <w:sz w:val="24"/>
                <w:szCs w:val="24"/>
              </w:rPr>
              <w:t>Nařízení Evropského parlamentu a Rady (ES) č. 1069/2009 ze dne 21. října 2009 o hygienických pravidlech pro vedlejší produkty živočišného původu a získané produkty, které nejsou určeny k lidské spotřebě, a o zrušení nařízení (ES) č. 1774/2002 (nařízení o vedlejších produktech živočišného původu), v platném znění</w:t>
            </w:r>
          </w:p>
        </w:tc>
        <w:tc>
          <w:tcPr>
            <w:tcW w:w="1144" w:type="pct"/>
          </w:tcPr>
          <w:p w14:paraId="60BC1E62" w14:textId="77777777" w:rsidR="00F446F1" w:rsidRPr="005E7BDE" w:rsidRDefault="00F446F1" w:rsidP="006665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</w:t>
            </w:r>
          </w:p>
        </w:tc>
      </w:tr>
      <w:tr w:rsidR="00F446F1" w:rsidRPr="005E7BDE" w14:paraId="77D789F2" w14:textId="77777777" w:rsidTr="00FE66A7">
        <w:trPr>
          <w:cantSplit/>
        </w:trPr>
        <w:tc>
          <w:tcPr>
            <w:tcW w:w="3856" w:type="pct"/>
          </w:tcPr>
          <w:p w14:paraId="43B283B0" w14:textId="3C0FD540" w:rsidR="00F446F1" w:rsidRPr="005E7BDE" w:rsidRDefault="00C50FE6" w:rsidP="00A46E4B">
            <w:pPr>
              <w:pStyle w:val="Textpoznpodarou"/>
              <w:tabs>
                <w:tab w:val="left" w:pos="0"/>
                <w:tab w:val="left" w:pos="284"/>
              </w:tabs>
              <w:overflowPunct w:val="0"/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5E7BDE">
              <w:rPr>
                <w:b/>
                <w:sz w:val="24"/>
                <w:szCs w:val="24"/>
              </w:rPr>
              <w:t>f</w:t>
            </w:r>
            <w:r w:rsidR="008E585D" w:rsidRPr="005E7BDE">
              <w:rPr>
                <w:b/>
                <w:sz w:val="24"/>
                <w:szCs w:val="24"/>
              </w:rPr>
              <w:t xml:space="preserve">) </w:t>
            </w:r>
            <w:r w:rsidR="00F446F1" w:rsidRPr="005E7BDE">
              <w:rPr>
                <w:b/>
                <w:sz w:val="24"/>
                <w:szCs w:val="24"/>
              </w:rPr>
              <w:t xml:space="preserve">masokostní moučka pouze kategorie 3 podle </w:t>
            </w:r>
            <w:r w:rsidR="00A46E4B" w:rsidRPr="005E7BDE">
              <w:rPr>
                <w:b/>
                <w:sz w:val="24"/>
                <w:szCs w:val="24"/>
              </w:rPr>
              <w:t>Nařízení Evropského parlamentu a Rady (ES) č. 1069/2009 ze dne 21. října 2009 o hygienických pravidlech pro vedlejší produkty živočišného původu a získané produkty, které nejsou určeny k lidské spotřebě, a o zrušení nařízení (ES) č. 1774/2002 (nařízení o vedlejších produktech živočišného původu), v platném znění</w:t>
            </w:r>
          </w:p>
        </w:tc>
        <w:tc>
          <w:tcPr>
            <w:tcW w:w="1144" w:type="pct"/>
          </w:tcPr>
          <w:p w14:paraId="3272C40A" w14:textId="77777777" w:rsidR="00F446F1" w:rsidRPr="005E7BDE" w:rsidRDefault="00F446F1" w:rsidP="006665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</w:t>
            </w:r>
          </w:p>
        </w:tc>
      </w:tr>
      <w:tr w:rsidR="00F446F1" w:rsidRPr="005E7BDE" w14:paraId="3FA4AD4E" w14:textId="77777777" w:rsidTr="00FE66A7">
        <w:trPr>
          <w:cantSplit/>
        </w:trPr>
        <w:tc>
          <w:tcPr>
            <w:tcW w:w="3856" w:type="pct"/>
          </w:tcPr>
          <w:p w14:paraId="22D412B6" w14:textId="4674DF6D" w:rsidR="00F446F1" w:rsidRPr="005E7BDE" w:rsidRDefault="00C50FE6" w:rsidP="00A46E4B">
            <w:pPr>
              <w:pStyle w:val="Textpoznpodarou"/>
              <w:tabs>
                <w:tab w:val="left" w:pos="0"/>
                <w:tab w:val="left" w:pos="284"/>
              </w:tabs>
              <w:overflowPunct w:val="0"/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5E7BDE">
              <w:rPr>
                <w:b/>
                <w:sz w:val="24"/>
                <w:szCs w:val="24"/>
              </w:rPr>
              <w:t>g</w:t>
            </w:r>
            <w:r w:rsidR="008A3340" w:rsidRPr="005E7BDE">
              <w:rPr>
                <w:b/>
                <w:sz w:val="24"/>
                <w:szCs w:val="24"/>
              </w:rPr>
              <w:t xml:space="preserve">) </w:t>
            </w:r>
            <w:r w:rsidR="00F446F1" w:rsidRPr="005E7BDE">
              <w:rPr>
                <w:b/>
                <w:sz w:val="24"/>
                <w:szCs w:val="24"/>
              </w:rPr>
              <w:t>rostlinné oleje a živočišné tuky s výjimkou živočišných tuků</w:t>
            </w:r>
            <w:r w:rsidR="00245E13" w:rsidRPr="005E7BDE">
              <w:rPr>
                <w:b/>
                <w:sz w:val="24"/>
                <w:szCs w:val="24"/>
              </w:rPr>
              <w:t xml:space="preserve"> kategorie 1 a 2</w:t>
            </w:r>
            <w:r w:rsidR="00F446F1" w:rsidRPr="005E7BDE">
              <w:rPr>
                <w:b/>
                <w:sz w:val="24"/>
                <w:szCs w:val="24"/>
              </w:rPr>
              <w:t xml:space="preserve"> podle </w:t>
            </w:r>
            <w:r w:rsidR="00A46E4B" w:rsidRPr="005E7BDE">
              <w:rPr>
                <w:b/>
                <w:sz w:val="24"/>
                <w:szCs w:val="24"/>
              </w:rPr>
              <w:t>Nařízení Evropského parlamentu a Rady (ES) č. 1069/2009 ze dne 21. října 2009 o hygienických pravidlech pro vedlejší produkty živočišného původu a získané produkty, které nejsou určeny k lidské spotřebě, a o zrušení nařízení (ES) č. 1774/2002 (nařízení o vedlejších produktech živočišného původu), v platném znění</w:t>
            </w:r>
          </w:p>
        </w:tc>
        <w:tc>
          <w:tcPr>
            <w:tcW w:w="1144" w:type="pct"/>
          </w:tcPr>
          <w:p w14:paraId="3CDE8518" w14:textId="77777777" w:rsidR="00F446F1" w:rsidRPr="005E7BDE" w:rsidRDefault="00F446F1" w:rsidP="00666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</w:t>
            </w:r>
          </w:p>
        </w:tc>
      </w:tr>
      <w:tr w:rsidR="00F446F1" w:rsidRPr="005E7BDE" w14:paraId="5C80B92C" w14:textId="77777777" w:rsidTr="00FE66A7">
        <w:trPr>
          <w:cantSplit/>
        </w:trPr>
        <w:tc>
          <w:tcPr>
            <w:tcW w:w="3856" w:type="pct"/>
          </w:tcPr>
          <w:p w14:paraId="2B995D08" w14:textId="0CAC3703" w:rsidR="00F446F1" w:rsidRPr="005E7BDE" w:rsidRDefault="00C50FE6" w:rsidP="00A46E4B">
            <w:pPr>
              <w:pStyle w:val="Textpoznpodarou"/>
              <w:tabs>
                <w:tab w:val="left" w:pos="0"/>
                <w:tab w:val="left" w:pos="284"/>
              </w:tabs>
              <w:overflowPunct w:val="0"/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5E7BDE">
              <w:rPr>
                <w:b/>
                <w:sz w:val="24"/>
                <w:szCs w:val="24"/>
              </w:rPr>
              <w:t>h</w:t>
            </w:r>
            <w:r w:rsidR="008A3340" w:rsidRPr="005E7BDE">
              <w:rPr>
                <w:b/>
                <w:sz w:val="24"/>
                <w:szCs w:val="24"/>
              </w:rPr>
              <w:t xml:space="preserve">) </w:t>
            </w:r>
            <w:r w:rsidR="00F446F1" w:rsidRPr="005E7BDE">
              <w:rPr>
                <w:b/>
                <w:sz w:val="24"/>
                <w:szCs w:val="24"/>
              </w:rPr>
              <w:t>zpracované produkty pocházející z živočišných materiálů kategorie </w:t>
            </w:r>
            <w:r w:rsidR="00292D4C" w:rsidRPr="005E7BDE">
              <w:rPr>
                <w:b/>
                <w:sz w:val="24"/>
                <w:szCs w:val="24"/>
              </w:rPr>
              <w:t xml:space="preserve">2 a </w:t>
            </w:r>
            <w:r w:rsidR="00F446F1" w:rsidRPr="005E7BDE">
              <w:rPr>
                <w:b/>
                <w:sz w:val="24"/>
                <w:szCs w:val="24"/>
              </w:rPr>
              <w:t xml:space="preserve">3, podle </w:t>
            </w:r>
            <w:r w:rsidR="00A46E4B" w:rsidRPr="005E7BDE">
              <w:rPr>
                <w:b/>
                <w:sz w:val="24"/>
                <w:szCs w:val="24"/>
              </w:rPr>
              <w:t>Nařízení Evropského parlamentu a Rady (ES) č. 1069/2009 ze dne 21. října 2009 o hygienických pravidlech pro vedlejší produkty živočišného původu a získané produkty, které nejsou určeny k lidské spotřebě, a o zrušení nařízení (ES) č. 1774/2002 (nařízení o vedlejších produktech živočišného původu), v platném znění,</w:t>
            </w:r>
            <w:r w:rsidR="00F446F1" w:rsidRPr="005E7BDE">
              <w:rPr>
                <w:b/>
                <w:sz w:val="24"/>
                <w:szCs w:val="24"/>
              </w:rPr>
              <w:t xml:space="preserve">, nezpracovaných živočišných materiálů, kalů z praní a čištění živočišných tkání kategorie 3, podle </w:t>
            </w:r>
            <w:r w:rsidR="00A46E4B" w:rsidRPr="005E7BDE">
              <w:rPr>
                <w:b/>
                <w:sz w:val="24"/>
                <w:szCs w:val="24"/>
              </w:rPr>
              <w:t xml:space="preserve">uvedeného nařízení Evropského parlamentu a Rady </w:t>
            </w:r>
            <w:r w:rsidR="00F446F1" w:rsidRPr="005E7BDE">
              <w:rPr>
                <w:b/>
                <w:sz w:val="24"/>
                <w:szCs w:val="24"/>
              </w:rPr>
              <w:t xml:space="preserve">, mléka, mleziva a obsahu trávicího traktu z něj vyjmutého, vše kategorie 3, podle </w:t>
            </w:r>
            <w:r w:rsidR="00A46E4B" w:rsidRPr="005E7BDE">
              <w:rPr>
                <w:b/>
                <w:sz w:val="24"/>
                <w:szCs w:val="24"/>
              </w:rPr>
              <w:t>uvedeného nařízení Evropského parlamentu a Rady</w:t>
            </w:r>
            <w:r w:rsidR="00F446F1" w:rsidRPr="005E7BDE">
              <w:rPr>
                <w:b/>
                <w:sz w:val="24"/>
                <w:szCs w:val="24"/>
              </w:rPr>
              <w:t xml:space="preserve">, </w:t>
            </w:r>
            <w:r w:rsidR="002E5616" w:rsidRPr="005E7BDE">
              <w:rPr>
                <w:b/>
                <w:sz w:val="24"/>
                <w:szCs w:val="24"/>
              </w:rPr>
              <w:t xml:space="preserve">v případě těchto materiálů kategorie 2 podle </w:t>
            </w:r>
            <w:r w:rsidR="00A46E4B" w:rsidRPr="005E7BDE">
              <w:rPr>
                <w:b/>
                <w:sz w:val="24"/>
                <w:szCs w:val="24"/>
              </w:rPr>
              <w:t>uvedeného nařízení Evropského parlamentu a Rady</w:t>
            </w:r>
            <w:r w:rsidR="002E5616" w:rsidRPr="005E7BDE">
              <w:rPr>
                <w:b/>
                <w:sz w:val="24"/>
                <w:szCs w:val="24"/>
              </w:rPr>
              <w:t>, tj. pouze pokud jsou předem tepelně zpracovány</w:t>
            </w:r>
          </w:p>
        </w:tc>
        <w:tc>
          <w:tcPr>
            <w:tcW w:w="1144" w:type="pct"/>
          </w:tcPr>
          <w:p w14:paraId="3592D1A0" w14:textId="77777777" w:rsidR="00F446F1" w:rsidRPr="005E7BDE" w:rsidRDefault="00F446F1" w:rsidP="006665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</w:t>
            </w:r>
          </w:p>
        </w:tc>
      </w:tr>
      <w:tr w:rsidR="00F446F1" w:rsidRPr="005E7BDE" w14:paraId="04066357" w14:textId="77777777" w:rsidTr="00FE66A7">
        <w:trPr>
          <w:cantSplit/>
        </w:trPr>
        <w:tc>
          <w:tcPr>
            <w:tcW w:w="3856" w:type="pct"/>
          </w:tcPr>
          <w:p w14:paraId="514CA2DA" w14:textId="45C71C78" w:rsidR="00F446F1" w:rsidRPr="005E7BDE" w:rsidRDefault="00C50FE6" w:rsidP="001E2B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60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BD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8A3340" w:rsidRPr="005E7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F446F1" w:rsidRPr="005E7BDE">
              <w:rPr>
                <w:rFonts w:ascii="Times New Roman" w:hAnsi="Times New Roman" w:cs="Times New Roman"/>
                <w:b/>
                <w:sz w:val="24"/>
                <w:szCs w:val="24"/>
              </w:rPr>
              <w:t>zbytkový jedlý olej a tuk, směs tuků a olejů z odlučovače tuků obsahující pouze jedlé oleje a jedlé tuky</w:t>
            </w:r>
          </w:p>
        </w:tc>
        <w:tc>
          <w:tcPr>
            <w:tcW w:w="1144" w:type="pct"/>
          </w:tcPr>
          <w:p w14:paraId="0410652F" w14:textId="77777777" w:rsidR="00F446F1" w:rsidRPr="005E7BDE" w:rsidRDefault="00F446F1" w:rsidP="00F44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</w:t>
            </w:r>
          </w:p>
        </w:tc>
      </w:tr>
      <w:tr w:rsidR="009A45D6" w:rsidRPr="005E7BDE" w14:paraId="6513804D" w14:textId="77777777" w:rsidTr="00FE66A7">
        <w:trPr>
          <w:cantSplit/>
        </w:trPr>
        <w:tc>
          <w:tcPr>
            <w:tcW w:w="3856" w:type="pct"/>
          </w:tcPr>
          <w:p w14:paraId="041DBAFB" w14:textId="029C1225" w:rsidR="009A45D6" w:rsidRPr="005E7BDE" w:rsidRDefault="00C50FE6" w:rsidP="001E2B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60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BDE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  <w:r w:rsidR="009A45D6" w:rsidRPr="005E7BDE">
              <w:rPr>
                <w:rFonts w:ascii="Times New Roman" w:hAnsi="Times New Roman" w:cs="Times New Roman"/>
                <w:b/>
                <w:sz w:val="24"/>
                <w:szCs w:val="24"/>
              </w:rPr>
              <w:t>) zbytky z/ze nespadající do kategorie A</w:t>
            </w:r>
            <w:r w:rsidR="009A45D6" w:rsidRPr="005E7BD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44" w:type="pct"/>
          </w:tcPr>
          <w:p w14:paraId="039ACF68" w14:textId="77777777" w:rsidR="009A45D6" w:rsidRPr="005E7BDE" w:rsidRDefault="009A45D6" w:rsidP="00F44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6A32" w:rsidRPr="005E7BDE" w14:paraId="3D2123D7" w14:textId="77777777" w:rsidTr="00FE66A7">
        <w:trPr>
          <w:cantSplit/>
        </w:trPr>
        <w:tc>
          <w:tcPr>
            <w:tcW w:w="3856" w:type="pct"/>
            <w:vAlign w:val="bottom"/>
          </w:tcPr>
          <w:p w14:paraId="382DFAAA" w14:textId="77777777" w:rsidR="00FB6A32" w:rsidRPr="005E7BDE" w:rsidRDefault="009A45D6" w:rsidP="009A45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 w:firstLine="98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FB6A32" w:rsidRPr="005E7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rafinace </w:t>
            </w:r>
            <w:r w:rsidR="00FE66A7" w:rsidRPr="005E7BDE">
              <w:rPr>
                <w:rFonts w:ascii="Times New Roman" w:hAnsi="Times New Roman" w:cs="Times New Roman"/>
                <w:b/>
                <w:sz w:val="24"/>
                <w:szCs w:val="24"/>
              </w:rPr>
              <w:t>rostlinných</w:t>
            </w:r>
            <w:r w:rsidR="00FB6A32" w:rsidRPr="005E7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olejů</w:t>
            </w:r>
            <w:r w:rsidR="009B4397" w:rsidRPr="005E7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44" w:type="pct"/>
          </w:tcPr>
          <w:p w14:paraId="56F62CCA" w14:textId="77777777" w:rsidR="00FB6A32" w:rsidRPr="005E7BDE" w:rsidRDefault="00FB6A32" w:rsidP="00FB6A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</w:t>
            </w:r>
          </w:p>
        </w:tc>
      </w:tr>
      <w:tr w:rsidR="00FB6A32" w:rsidRPr="005E7BDE" w14:paraId="7C5A5307" w14:textId="77777777" w:rsidTr="00FE66A7">
        <w:trPr>
          <w:cantSplit/>
        </w:trPr>
        <w:tc>
          <w:tcPr>
            <w:tcW w:w="3856" w:type="pct"/>
            <w:vAlign w:val="bottom"/>
          </w:tcPr>
          <w:p w14:paraId="3B68BC82" w14:textId="77777777" w:rsidR="00FB6A32" w:rsidRPr="005E7BDE" w:rsidRDefault="00FB6A32" w:rsidP="00012C40">
            <w:pPr>
              <w:pStyle w:val="Odstavecseseznamem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739" w:hanging="284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BDE">
              <w:rPr>
                <w:rFonts w:ascii="Times New Roman" w:hAnsi="Times New Roman" w:cs="Times New Roman"/>
                <w:b/>
                <w:sz w:val="24"/>
                <w:szCs w:val="24"/>
              </w:rPr>
              <w:t>zpracování cukrové řepy</w:t>
            </w:r>
            <w:r w:rsidR="009B4397" w:rsidRPr="005E7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44" w:type="pct"/>
          </w:tcPr>
          <w:p w14:paraId="3C14930E" w14:textId="77777777" w:rsidR="00FB6A32" w:rsidRPr="005E7BDE" w:rsidRDefault="00FB6A32" w:rsidP="00FB6A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</w:t>
            </w:r>
          </w:p>
        </w:tc>
      </w:tr>
      <w:tr w:rsidR="00FB6A32" w:rsidRPr="005E7BDE" w14:paraId="65221250" w14:textId="77777777" w:rsidTr="00FE66A7">
        <w:trPr>
          <w:cantSplit/>
        </w:trPr>
        <w:tc>
          <w:tcPr>
            <w:tcW w:w="3856" w:type="pct"/>
            <w:vAlign w:val="bottom"/>
          </w:tcPr>
          <w:p w14:paraId="303036AB" w14:textId="77777777" w:rsidR="00FB6A32" w:rsidRPr="005E7BDE" w:rsidRDefault="009A45D6" w:rsidP="009A45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 w:firstLine="98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BD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FB6A32" w:rsidRPr="005E7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zpracování brambor</w:t>
            </w:r>
            <w:r w:rsidR="009B4397" w:rsidRPr="005E7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44" w:type="pct"/>
          </w:tcPr>
          <w:p w14:paraId="44AE132A" w14:textId="77777777" w:rsidR="00FB6A32" w:rsidRPr="005E7BDE" w:rsidRDefault="00FB6A32" w:rsidP="00FB6A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</w:t>
            </w:r>
          </w:p>
        </w:tc>
      </w:tr>
      <w:tr w:rsidR="00FB6A32" w:rsidRPr="005E7BDE" w14:paraId="1FA400EC" w14:textId="77777777" w:rsidTr="00FE66A7">
        <w:trPr>
          <w:cantSplit/>
        </w:trPr>
        <w:tc>
          <w:tcPr>
            <w:tcW w:w="3856" w:type="pct"/>
            <w:vAlign w:val="bottom"/>
          </w:tcPr>
          <w:p w14:paraId="67258205" w14:textId="77777777" w:rsidR="00FB6A32" w:rsidRPr="005E7BDE" w:rsidRDefault="009A45D6" w:rsidP="009A45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 w:firstLine="98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BDE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FB6A32" w:rsidRPr="005E7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výroby lihu</w:t>
            </w:r>
            <w:r w:rsidR="009B4397" w:rsidRPr="005E7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44" w:type="pct"/>
          </w:tcPr>
          <w:p w14:paraId="24F9D66E" w14:textId="77777777" w:rsidR="00FB6A32" w:rsidRPr="005E7BDE" w:rsidRDefault="00FB6A32" w:rsidP="00FB6A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</w:t>
            </w:r>
          </w:p>
        </w:tc>
      </w:tr>
      <w:tr w:rsidR="00FB6A32" w:rsidRPr="005E7BDE" w14:paraId="52B1D395" w14:textId="77777777" w:rsidTr="00FE66A7">
        <w:trPr>
          <w:cantSplit/>
        </w:trPr>
        <w:tc>
          <w:tcPr>
            <w:tcW w:w="3856" w:type="pct"/>
            <w:vAlign w:val="bottom"/>
          </w:tcPr>
          <w:p w14:paraId="71C411BB" w14:textId="77777777" w:rsidR="00FB6A32" w:rsidRPr="005E7BDE" w:rsidRDefault="009A45D6" w:rsidP="009A45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 w:firstLine="98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BDE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FB6A32" w:rsidRPr="005E7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pekařské výroby</w:t>
            </w:r>
            <w:r w:rsidR="009B4397" w:rsidRPr="005E7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44" w:type="pct"/>
          </w:tcPr>
          <w:p w14:paraId="09E93563" w14:textId="77777777" w:rsidR="00FB6A32" w:rsidRPr="005E7BDE" w:rsidRDefault="00FB6A32" w:rsidP="00FB6A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</w:t>
            </w:r>
          </w:p>
        </w:tc>
      </w:tr>
      <w:tr w:rsidR="00FB6A32" w:rsidRPr="005E7BDE" w14:paraId="134FB08C" w14:textId="77777777" w:rsidTr="00FE66A7">
        <w:trPr>
          <w:cantSplit/>
        </w:trPr>
        <w:tc>
          <w:tcPr>
            <w:tcW w:w="3856" w:type="pct"/>
            <w:vAlign w:val="bottom"/>
          </w:tcPr>
          <w:p w14:paraId="0B0ED2F3" w14:textId="77777777" w:rsidR="00FB6A32" w:rsidRPr="005E7BDE" w:rsidRDefault="009A45D6" w:rsidP="009A45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 w:firstLine="98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BDE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FB6A32" w:rsidRPr="005E7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výroby piva</w:t>
            </w:r>
            <w:r w:rsidR="009B4397" w:rsidRPr="005E7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44" w:type="pct"/>
          </w:tcPr>
          <w:p w14:paraId="52BF6342" w14:textId="77777777" w:rsidR="00FB6A32" w:rsidRPr="005E7BDE" w:rsidRDefault="00FB6A32" w:rsidP="00FB6A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</w:t>
            </w:r>
          </w:p>
        </w:tc>
      </w:tr>
      <w:tr w:rsidR="00FB6A32" w:rsidRPr="005E7BDE" w14:paraId="14443021" w14:textId="77777777" w:rsidTr="00FE66A7">
        <w:trPr>
          <w:cantSplit/>
        </w:trPr>
        <w:tc>
          <w:tcPr>
            <w:tcW w:w="3856" w:type="pct"/>
            <w:vAlign w:val="bottom"/>
          </w:tcPr>
          <w:p w14:paraId="7334AEF7" w14:textId="77777777" w:rsidR="00FB6A32" w:rsidRPr="005E7BDE" w:rsidRDefault="009A45D6" w:rsidP="009A45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 w:firstLine="98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BDE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="00FB6A32" w:rsidRPr="005E7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zpracování ovoce a zeleniny</w:t>
            </w:r>
            <w:r w:rsidR="009B4397" w:rsidRPr="005E7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44" w:type="pct"/>
          </w:tcPr>
          <w:p w14:paraId="47293E34" w14:textId="77777777" w:rsidR="00FB6A32" w:rsidRPr="005E7BDE" w:rsidRDefault="00FB6A32" w:rsidP="00FB6A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</w:t>
            </w:r>
          </w:p>
        </w:tc>
      </w:tr>
    </w:tbl>
    <w:p w14:paraId="5CA1BF6C" w14:textId="77777777" w:rsidR="001B6E28" w:rsidRDefault="001B6E28" w:rsidP="009860F8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F38F0D4" w14:textId="20C264CD" w:rsidR="00940DC5" w:rsidRPr="005E7BDE" w:rsidRDefault="0083378F" w:rsidP="009860F8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7BDE">
        <w:rPr>
          <w:rFonts w:ascii="Times New Roman" w:hAnsi="Times New Roman" w:cs="Times New Roman"/>
          <w:b/>
          <w:bCs/>
          <w:sz w:val="24"/>
          <w:szCs w:val="24"/>
          <w:u w:val="single"/>
        </w:rPr>
        <w:t>Vysvětlivky</w:t>
      </w:r>
      <w:r w:rsidR="00940DC5" w:rsidRPr="005E7BD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67BB7DA" w14:textId="77777777" w:rsidR="00A46E4B" w:rsidRPr="00B03B13" w:rsidRDefault="00A46E4B" w:rsidP="00A46E4B">
      <w:pPr>
        <w:pStyle w:val="Textpoznpodarou"/>
        <w:rPr>
          <w:b/>
          <w:iCs/>
          <w:sz w:val="24"/>
          <w:szCs w:val="24"/>
        </w:rPr>
      </w:pPr>
      <w:r w:rsidRPr="00B03B13">
        <w:rPr>
          <w:b/>
          <w:iCs/>
          <w:sz w:val="24"/>
          <w:szCs w:val="24"/>
          <w:vertAlign w:val="superscript"/>
        </w:rPr>
        <w:t xml:space="preserve">1 </w:t>
      </w:r>
      <w:r w:rsidRPr="00B03B13">
        <w:rPr>
          <w:b/>
          <w:iCs/>
          <w:sz w:val="24"/>
          <w:szCs w:val="24"/>
        </w:rPr>
        <w:t>Využitelné pro výrobu potravin nebo krmiv.</w:t>
      </w:r>
    </w:p>
    <w:p w14:paraId="334900EF" w14:textId="77777777" w:rsidR="00E971FC" w:rsidRPr="00B03B13" w:rsidRDefault="00A46E4B" w:rsidP="00B71C92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03B13">
        <w:rPr>
          <w:rFonts w:ascii="Times New Roman" w:hAnsi="Times New Roman" w:cs="Times New Roman"/>
          <w:b/>
          <w:iCs/>
          <w:sz w:val="24"/>
          <w:szCs w:val="24"/>
          <w:vertAlign w:val="superscript"/>
        </w:rPr>
        <w:t>2</w:t>
      </w:r>
      <w:r w:rsidR="00AE4443" w:rsidRPr="00B03B13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9A01F0" w:rsidRPr="00B03B13">
        <w:rPr>
          <w:rFonts w:ascii="Times New Roman" w:hAnsi="Times New Roman" w:cs="Times New Roman"/>
          <w:b/>
          <w:iCs/>
          <w:sz w:val="24"/>
          <w:szCs w:val="24"/>
        </w:rPr>
        <w:t xml:space="preserve">Kategorie v procesu  </w:t>
      </w:r>
    </w:p>
    <w:p w14:paraId="12B5A964" w14:textId="77777777" w:rsidR="00E971FC" w:rsidRPr="00B03B13" w:rsidRDefault="00E971FC" w:rsidP="00B71C92">
      <w:pPr>
        <w:pStyle w:val="Odstavecseseznamem"/>
        <w:spacing w:after="0" w:line="240" w:lineRule="auto"/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03B13">
        <w:rPr>
          <w:rFonts w:ascii="Times New Roman" w:hAnsi="Times New Roman" w:cs="Times New Roman"/>
          <w:b/>
          <w:iCs/>
          <w:sz w:val="24"/>
          <w:szCs w:val="24"/>
        </w:rPr>
        <w:t xml:space="preserve">AF - </w:t>
      </w:r>
      <w:r w:rsidR="00367743" w:rsidRPr="00B03B13">
        <w:rPr>
          <w:rFonts w:ascii="Times New Roman" w:hAnsi="Times New Roman" w:cs="Times New Roman"/>
          <w:b/>
          <w:iCs/>
          <w:sz w:val="24"/>
          <w:szCs w:val="24"/>
        </w:rPr>
        <w:t>anaerobní fermentace, ze které vzniká bioplyn</w:t>
      </w:r>
      <w:r w:rsidR="0048773D" w:rsidRPr="00B03B13">
        <w:rPr>
          <w:rFonts w:ascii="Times New Roman" w:hAnsi="Times New Roman" w:cs="Times New Roman"/>
          <w:b/>
          <w:iCs/>
          <w:sz w:val="24"/>
          <w:szCs w:val="24"/>
        </w:rPr>
        <w:t xml:space="preserve"> pro výrobu elektřiny, tepla nebo biometanu</w:t>
      </w:r>
      <w:r w:rsidR="00044002" w:rsidRPr="00B03B13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14:paraId="5E302FA0" w14:textId="77777777" w:rsidR="00E971FC" w:rsidRPr="00B03B13" w:rsidRDefault="00845A07" w:rsidP="00B71C92">
      <w:pPr>
        <w:pStyle w:val="Odstavecseseznamem"/>
        <w:spacing w:after="0" w:line="240" w:lineRule="auto"/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03B13">
        <w:rPr>
          <w:rFonts w:ascii="Times New Roman" w:hAnsi="Times New Roman" w:cs="Times New Roman"/>
          <w:b/>
          <w:iCs/>
          <w:sz w:val="24"/>
          <w:szCs w:val="24"/>
        </w:rPr>
        <w:t xml:space="preserve">U </w:t>
      </w:r>
      <w:r w:rsidR="00E971FC" w:rsidRPr="00B03B13">
        <w:rPr>
          <w:rFonts w:ascii="Times New Roman" w:hAnsi="Times New Roman" w:cs="Times New Roman"/>
          <w:b/>
          <w:iCs/>
          <w:sz w:val="24"/>
          <w:szCs w:val="24"/>
        </w:rPr>
        <w:t>–</w:t>
      </w:r>
      <w:r w:rsidR="009860F8" w:rsidRPr="00B03B13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B03B13">
        <w:rPr>
          <w:rFonts w:ascii="Times New Roman" w:hAnsi="Times New Roman" w:cs="Times New Roman"/>
          <w:b/>
          <w:iCs/>
          <w:sz w:val="24"/>
          <w:szCs w:val="24"/>
        </w:rPr>
        <w:t> úprava na kvalitu a čistotu splňující kvalitativní parametry zemního plynu</w:t>
      </w:r>
      <w:r w:rsidR="00E637F2" w:rsidRPr="00B03B13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E971FC" w:rsidRPr="00B03B13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14:paraId="79A00635" w14:textId="77777777" w:rsidR="00924DA3" w:rsidRPr="006339B5" w:rsidRDefault="00924DA3" w:rsidP="00B71C92">
      <w:pPr>
        <w:pStyle w:val="Textpoznpodarou"/>
        <w:rPr>
          <w:i/>
          <w:sz w:val="24"/>
          <w:szCs w:val="24"/>
        </w:rPr>
      </w:pPr>
    </w:p>
    <w:bookmarkEnd w:id="28"/>
    <w:p w14:paraId="0B1B0D7A" w14:textId="77777777" w:rsidR="00924DA3" w:rsidRPr="006339B5" w:rsidRDefault="00924DA3" w:rsidP="00B71C92">
      <w:pPr>
        <w:pStyle w:val="Textpoznpodarou"/>
        <w:rPr>
          <w:sz w:val="24"/>
          <w:szCs w:val="24"/>
        </w:rPr>
      </w:pPr>
    </w:p>
    <w:p w14:paraId="27E0BC4A" w14:textId="77777777" w:rsidR="00913246" w:rsidRPr="006339B5" w:rsidRDefault="00913246" w:rsidP="00843BE2">
      <w:pPr>
        <w:pStyle w:val="Zkladntext"/>
        <w:spacing w:line="276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14:paraId="73A43AD9" w14:textId="77777777" w:rsidR="005D15F6" w:rsidRPr="006339B5" w:rsidRDefault="005D15F6" w:rsidP="00843BE2">
      <w:pPr>
        <w:pStyle w:val="Zkladntext"/>
        <w:spacing w:line="276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14:paraId="7E727A1C" w14:textId="77777777" w:rsidR="005D15F6" w:rsidRPr="006339B5" w:rsidRDefault="005D15F6" w:rsidP="00843BE2">
      <w:pPr>
        <w:pStyle w:val="Zkladntext"/>
        <w:spacing w:line="276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14:paraId="08C377F1" w14:textId="3870D428" w:rsidR="005D15F6" w:rsidRDefault="005D15F6" w:rsidP="00843BE2">
      <w:pPr>
        <w:pStyle w:val="Zkladntext"/>
        <w:spacing w:line="276" w:lineRule="auto"/>
        <w:jc w:val="right"/>
        <w:rPr>
          <w:rFonts w:ascii="Arial" w:hAnsi="Arial" w:cs="Arial"/>
          <w:color w:val="auto"/>
        </w:rPr>
      </w:pPr>
    </w:p>
    <w:p w14:paraId="5B87DDA5" w14:textId="064EEEFE" w:rsidR="005E7BDE" w:rsidRDefault="005E7BDE" w:rsidP="00843BE2">
      <w:pPr>
        <w:pStyle w:val="Zkladntext"/>
        <w:spacing w:line="276" w:lineRule="auto"/>
        <w:jc w:val="right"/>
        <w:rPr>
          <w:rFonts w:ascii="Arial" w:hAnsi="Arial" w:cs="Arial"/>
          <w:color w:val="auto"/>
        </w:rPr>
      </w:pPr>
    </w:p>
    <w:p w14:paraId="1D3336E8" w14:textId="50CE1156" w:rsidR="005E7BDE" w:rsidRDefault="005E7BDE" w:rsidP="00843BE2">
      <w:pPr>
        <w:pStyle w:val="Zkladntext"/>
        <w:spacing w:line="276" w:lineRule="auto"/>
        <w:jc w:val="right"/>
        <w:rPr>
          <w:rFonts w:ascii="Arial" w:hAnsi="Arial" w:cs="Arial"/>
          <w:color w:val="auto"/>
        </w:rPr>
      </w:pPr>
    </w:p>
    <w:p w14:paraId="0C7BECC8" w14:textId="77777777" w:rsidR="005E7BDE" w:rsidRDefault="005E7BDE" w:rsidP="00843BE2">
      <w:pPr>
        <w:pStyle w:val="Zkladntext"/>
        <w:spacing w:line="276" w:lineRule="auto"/>
        <w:jc w:val="right"/>
        <w:rPr>
          <w:rFonts w:ascii="Arial" w:hAnsi="Arial" w:cs="Arial"/>
          <w:color w:val="auto"/>
        </w:rPr>
      </w:pPr>
    </w:p>
    <w:p w14:paraId="214A9EE4" w14:textId="77777777" w:rsidR="005D15F6" w:rsidRDefault="005D15F6" w:rsidP="00843BE2">
      <w:pPr>
        <w:pStyle w:val="Zkladntext"/>
        <w:spacing w:line="276" w:lineRule="auto"/>
        <w:jc w:val="right"/>
        <w:rPr>
          <w:rFonts w:ascii="Arial" w:hAnsi="Arial" w:cs="Arial"/>
          <w:color w:val="auto"/>
        </w:rPr>
      </w:pPr>
    </w:p>
    <w:p w14:paraId="46BE4833" w14:textId="302BDA0C" w:rsidR="00843BE2" w:rsidRPr="00B03B13" w:rsidRDefault="00843BE2" w:rsidP="00843BE2">
      <w:pPr>
        <w:pStyle w:val="Zkladntext"/>
        <w:spacing w:line="276" w:lineRule="auto"/>
        <w:jc w:val="right"/>
        <w:rPr>
          <w:rFonts w:ascii="Arial" w:hAnsi="Arial" w:cs="Arial"/>
          <w:strike/>
          <w:color w:val="auto"/>
        </w:rPr>
      </w:pPr>
      <w:r w:rsidRPr="00B03B13">
        <w:rPr>
          <w:rFonts w:ascii="Arial" w:hAnsi="Arial" w:cs="Arial"/>
          <w:strike/>
          <w:color w:val="auto"/>
        </w:rPr>
        <w:t xml:space="preserve">Příloha č. 3 k vyhlášce č. </w:t>
      </w:r>
      <w:r w:rsidR="005E7BDE" w:rsidRPr="00B03B13">
        <w:rPr>
          <w:rFonts w:ascii="Arial" w:hAnsi="Arial" w:cs="Arial"/>
          <w:strike/>
          <w:color w:val="auto"/>
        </w:rPr>
        <w:t>110</w:t>
      </w:r>
      <w:r w:rsidRPr="00B03B13">
        <w:rPr>
          <w:rFonts w:ascii="Arial" w:hAnsi="Arial" w:cs="Arial"/>
          <w:strike/>
          <w:color w:val="auto"/>
        </w:rPr>
        <w:t>/</w:t>
      </w:r>
      <w:r w:rsidR="002633F7" w:rsidRPr="00B03B13">
        <w:rPr>
          <w:rFonts w:ascii="Arial" w:hAnsi="Arial" w:cs="Arial"/>
          <w:strike/>
          <w:color w:val="auto"/>
        </w:rPr>
        <w:t>202</w:t>
      </w:r>
      <w:r w:rsidR="00953C2B" w:rsidRPr="00B03B13">
        <w:rPr>
          <w:rFonts w:ascii="Arial" w:hAnsi="Arial" w:cs="Arial"/>
          <w:strike/>
          <w:color w:val="auto"/>
        </w:rPr>
        <w:t xml:space="preserve">2 </w:t>
      </w:r>
      <w:r w:rsidRPr="00B03B13">
        <w:rPr>
          <w:rFonts w:ascii="Arial" w:hAnsi="Arial" w:cs="Arial"/>
          <w:strike/>
          <w:color w:val="auto"/>
        </w:rPr>
        <w:t>Sb.</w:t>
      </w:r>
    </w:p>
    <w:p w14:paraId="0CE4AF49" w14:textId="77777777" w:rsidR="00843BE2" w:rsidRPr="00F1677C" w:rsidRDefault="00843B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highlight w:val="white"/>
        </w:rPr>
      </w:pPr>
    </w:p>
    <w:p w14:paraId="3C25466E" w14:textId="77777777" w:rsidR="004F09B0" w:rsidRPr="002F2163" w:rsidRDefault="001B630F" w:rsidP="004C5E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trike/>
          <w:highlight w:val="white"/>
          <w:u w:val="single"/>
        </w:rPr>
      </w:pPr>
      <w:bookmarkStart w:id="39" w:name="_Hlk86824244"/>
      <w:r w:rsidRPr="002F2163">
        <w:rPr>
          <w:rFonts w:ascii="Arial" w:hAnsi="Arial" w:cs="Arial"/>
          <w:b/>
          <w:bCs/>
          <w:strike/>
          <w:highlight w:val="white"/>
          <w:u w:val="single"/>
        </w:rPr>
        <w:t xml:space="preserve">Dokumenty a záznamy o použitém palivu při výrobě </w:t>
      </w:r>
      <w:r w:rsidR="004C5EFA" w:rsidRPr="002F2163">
        <w:rPr>
          <w:rFonts w:ascii="Arial" w:hAnsi="Arial" w:cs="Arial"/>
          <w:b/>
          <w:bCs/>
          <w:strike/>
          <w:highlight w:val="white"/>
          <w:u w:val="single"/>
        </w:rPr>
        <w:t xml:space="preserve">energie z podporovaných obnovitelných zdrojů </w:t>
      </w:r>
      <w:r w:rsidRPr="002F2163">
        <w:rPr>
          <w:rFonts w:ascii="Arial" w:hAnsi="Arial" w:cs="Arial"/>
          <w:b/>
          <w:bCs/>
          <w:strike/>
          <w:highlight w:val="white"/>
          <w:u w:val="single"/>
        </w:rPr>
        <w:t>a o způsobu výroby tohoto paliva</w:t>
      </w:r>
    </w:p>
    <w:bookmarkEnd w:id="39"/>
    <w:p w14:paraId="7D0BCBAA" w14:textId="77777777" w:rsidR="004F09B0" w:rsidRPr="00DF2347" w:rsidRDefault="004F09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6"/>
          <w:szCs w:val="26"/>
          <w:highlight w:val="white"/>
        </w:rPr>
      </w:pPr>
    </w:p>
    <w:p w14:paraId="48913391" w14:textId="77777777" w:rsidR="0001021D" w:rsidRPr="00392E76" w:rsidRDefault="004C5EFA" w:rsidP="00012C40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trike/>
          <w:color w:val="000000"/>
          <w:highlight w:val="white"/>
        </w:rPr>
      </w:pPr>
      <w:r w:rsidRPr="00392E76">
        <w:rPr>
          <w:rFonts w:ascii="Arial" w:hAnsi="Arial" w:cs="Arial"/>
          <w:b/>
          <w:strike/>
          <w:color w:val="000000"/>
          <w:highlight w:val="white"/>
        </w:rPr>
        <w:t xml:space="preserve">Prohlášení </w:t>
      </w:r>
      <w:r w:rsidR="00245E13" w:rsidRPr="00392E76">
        <w:rPr>
          <w:rFonts w:ascii="Arial" w:hAnsi="Arial" w:cs="Arial"/>
          <w:b/>
          <w:strike/>
          <w:color w:val="000000"/>
          <w:highlight w:val="white"/>
        </w:rPr>
        <w:t xml:space="preserve">dovozce paliva z biomasy </w:t>
      </w:r>
      <w:r w:rsidR="00245E13" w:rsidRPr="00392E76">
        <w:rPr>
          <w:rFonts w:ascii="Arial" w:hAnsi="Arial" w:cs="Arial"/>
          <w:b/>
          <w:bCs/>
          <w:iCs/>
          <w:strike/>
        </w:rPr>
        <w:t>a biokapalin</w:t>
      </w:r>
      <w:r w:rsidR="008B77E1" w:rsidRPr="00392E76">
        <w:rPr>
          <w:rFonts w:ascii="Arial" w:hAnsi="Arial" w:cs="Arial"/>
          <w:b/>
          <w:bCs/>
          <w:iCs/>
          <w:strike/>
        </w:rPr>
        <w:t>,</w:t>
      </w:r>
      <w:r w:rsidR="00245E13" w:rsidRPr="00392E76">
        <w:rPr>
          <w:rFonts w:ascii="Arial" w:hAnsi="Arial" w:cs="Arial"/>
          <w:b/>
          <w:strike/>
          <w:color w:val="000000"/>
          <w:highlight w:val="white"/>
        </w:rPr>
        <w:t xml:space="preserve"> </w:t>
      </w:r>
      <w:r w:rsidRPr="00392E76">
        <w:rPr>
          <w:rFonts w:ascii="Arial" w:hAnsi="Arial" w:cs="Arial"/>
          <w:b/>
          <w:strike/>
          <w:color w:val="000000"/>
          <w:highlight w:val="white"/>
        </w:rPr>
        <w:t>výrobce paliva</w:t>
      </w:r>
      <w:r w:rsidR="00245E13" w:rsidRPr="00392E76">
        <w:rPr>
          <w:rFonts w:ascii="Arial" w:hAnsi="Arial" w:cs="Arial"/>
          <w:b/>
          <w:strike/>
          <w:color w:val="000000"/>
          <w:highlight w:val="white"/>
        </w:rPr>
        <w:t xml:space="preserve"> z biomasy </w:t>
      </w:r>
      <w:r w:rsidR="00245E13" w:rsidRPr="00392E76">
        <w:rPr>
          <w:rFonts w:ascii="Arial" w:hAnsi="Arial" w:cs="Arial"/>
          <w:b/>
          <w:bCs/>
          <w:iCs/>
          <w:strike/>
        </w:rPr>
        <w:t>a biokapalin</w:t>
      </w:r>
      <w:r w:rsidRPr="00392E76">
        <w:rPr>
          <w:rFonts w:ascii="Arial" w:hAnsi="Arial" w:cs="Arial"/>
          <w:b/>
          <w:strike/>
          <w:color w:val="000000"/>
          <w:highlight w:val="white"/>
        </w:rPr>
        <w:t xml:space="preserve">, dodavatele paliva </w:t>
      </w:r>
      <w:r w:rsidR="00245E13" w:rsidRPr="00392E76">
        <w:rPr>
          <w:rFonts w:ascii="Arial" w:hAnsi="Arial" w:cs="Arial"/>
          <w:b/>
          <w:strike/>
          <w:color w:val="000000"/>
          <w:highlight w:val="white"/>
        </w:rPr>
        <w:t xml:space="preserve">z biomasy </w:t>
      </w:r>
      <w:r w:rsidR="00245E13" w:rsidRPr="00392E76">
        <w:rPr>
          <w:rFonts w:ascii="Arial" w:hAnsi="Arial" w:cs="Arial"/>
          <w:b/>
          <w:bCs/>
          <w:iCs/>
          <w:strike/>
        </w:rPr>
        <w:t>a biokapalin</w:t>
      </w:r>
      <w:r w:rsidR="00B85DE7" w:rsidRPr="00392E76">
        <w:rPr>
          <w:rFonts w:ascii="Arial" w:hAnsi="Arial" w:cs="Arial"/>
          <w:b/>
          <w:bCs/>
          <w:iCs/>
          <w:strike/>
        </w:rPr>
        <w:t>,</w:t>
      </w:r>
      <w:r w:rsidR="00245E13" w:rsidRPr="00392E76">
        <w:rPr>
          <w:rFonts w:ascii="Arial" w:hAnsi="Arial" w:cs="Arial"/>
          <w:b/>
          <w:strike/>
          <w:color w:val="000000"/>
          <w:highlight w:val="white"/>
        </w:rPr>
        <w:t xml:space="preserve"> </w:t>
      </w:r>
      <w:r w:rsidRPr="00392E76">
        <w:rPr>
          <w:rFonts w:ascii="Arial" w:hAnsi="Arial" w:cs="Arial"/>
          <w:b/>
          <w:strike/>
          <w:color w:val="000000"/>
          <w:highlight w:val="white"/>
        </w:rPr>
        <w:t>odběratele paliva</w:t>
      </w:r>
      <w:r w:rsidR="00245E13" w:rsidRPr="00392E76">
        <w:rPr>
          <w:rFonts w:ascii="Arial" w:hAnsi="Arial" w:cs="Arial"/>
          <w:b/>
          <w:strike/>
          <w:color w:val="000000"/>
          <w:highlight w:val="white"/>
        </w:rPr>
        <w:t xml:space="preserve"> z biomasy </w:t>
      </w:r>
      <w:r w:rsidR="00245E13" w:rsidRPr="00392E76">
        <w:rPr>
          <w:rFonts w:ascii="Arial" w:hAnsi="Arial" w:cs="Arial"/>
          <w:b/>
          <w:bCs/>
          <w:iCs/>
          <w:strike/>
        </w:rPr>
        <w:t>a biokapalin</w:t>
      </w:r>
      <w:r w:rsidR="00B85DE7" w:rsidRPr="00392E76">
        <w:rPr>
          <w:rFonts w:ascii="Arial" w:hAnsi="Arial" w:cs="Arial"/>
          <w:b/>
          <w:bCs/>
          <w:iCs/>
          <w:strike/>
        </w:rPr>
        <w:t xml:space="preserve">, </w:t>
      </w:r>
      <w:r w:rsidR="00B85DE7" w:rsidRPr="00392E76">
        <w:rPr>
          <w:rFonts w:ascii="Arial" w:hAnsi="Arial" w:cs="Arial"/>
          <w:b/>
          <w:strike/>
        </w:rPr>
        <w:t>výrobce vstupní suroviny určené pro výrobu paliva z biomasy, dovozce vstupní suroviny určené pro výrobu paliva z biomasy a prodejce vstupní suroviny určené pro výrobu paliva z biomasy</w:t>
      </w:r>
    </w:p>
    <w:p w14:paraId="0574106E" w14:textId="77777777" w:rsidR="00F1677C" w:rsidRPr="00392E76" w:rsidRDefault="00F1677C" w:rsidP="004C5E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trike/>
          <w:color w:val="000000"/>
          <w:sz w:val="18"/>
          <w:szCs w:val="18"/>
          <w:highlight w:val="whit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3"/>
        <w:gridCol w:w="3636"/>
        <w:gridCol w:w="3617"/>
      </w:tblGrid>
      <w:tr w:rsidR="00B85DE7" w:rsidRPr="00392E76" w14:paraId="42BFEDC5" w14:textId="77777777" w:rsidTr="000B1ABF">
        <w:trPr>
          <w:trHeight w:val="850"/>
        </w:trPr>
        <w:tc>
          <w:tcPr>
            <w:tcW w:w="9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0A6FBC4" w14:textId="77777777" w:rsidR="00245E13" w:rsidRPr="00392E76" w:rsidRDefault="000B1ABF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>Dovozce paliva</w:t>
            </w:r>
            <w:r w:rsidR="00245E13"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 xml:space="preserve"> </w:t>
            </w:r>
          </w:p>
          <w:p w14:paraId="311563B3" w14:textId="77777777" w:rsidR="00B85DE7" w:rsidRPr="00392E76" w:rsidRDefault="00245E13" w:rsidP="00392E76">
            <w:pPr>
              <w:spacing w:after="0" w:line="240" w:lineRule="auto"/>
              <w:jc w:val="both"/>
              <w:rPr>
                <w:rFonts w:ascii="Arial" w:hAnsi="Arial" w:cs="Arial"/>
                <w:strike/>
                <w:color w:val="000000"/>
                <w:highlight w:val="white"/>
              </w:rPr>
            </w:pPr>
            <w:r w:rsidRPr="00392E76">
              <w:rPr>
                <w:rFonts w:ascii="Arial" w:hAnsi="Arial" w:cs="Arial"/>
                <w:strike/>
                <w:color w:val="000000"/>
                <w:highlight w:val="white"/>
              </w:rPr>
              <w:t xml:space="preserve">z biomasy </w:t>
            </w:r>
          </w:p>
          <w:p w14:paraId="1C9E872C" w14:textId="77777777" w:rsidR="00B85DE7" w:rsidRPr="00392E76" w:rsidRDefault="00B85DE7" w:rsidP="00392E76">
            <w:pPr>
              <w:spacing w:after="0" w:line="240" w:lineRule="auto"/>
              <w:jc w:val="both"/>
              <w:rPr>
                <w:rFonts w:ascii="Arial" w:hAnsi="Arial" w:cs="Arial"/>
                <w:strike/>
                <w:color w:val="000000"/>
                <w:highlight w:val="white"/>
              </w:rPr>
            </w:pPr>
            <w:r w:rsidRPr="00392E76">
              <w:rPr>
                <w:rFonts w:ascii="Arial" w:hAnsi="Arial" w:cs="Arial"/>
                <w:strike/>
                <w:color w:val="000000"/>
                <w:highlight w:val="white"/>
              </w:rPr>
              <w:t xml:space="preserve">nebo vstupní suroviny </w:t>
            </w:r>
          </w:p>
          <w:p w14:paraId="08B45EDB" w14:textId="77777777" w:rsidR="00B85DE7" w:rsidRPr="00392E76" w:rsidRDefault="00B85DE7" w:rsidP="00392E76">
            <w:pPr>
              <w:spacing w:after="0" w:line="240" w:lineRule="auto"/>
              <w:jc w:val="both"/>
              <w:rPr>
                <w:rFonts w:ascii="Arial" w:hAnsi="Arial" w:cs="Arial"/>
                <w:strike/>
                <w:color w:val="000000"/>
                <w:highlight w:val="white"/>
              </w:rPr>
            </w:pPr>
            <w:r w:rsidRPr="00392E76">
              <w:rPr>
                <w:rFonts w:ascii="Arial" w:hAnsi="Arial" w:cs="Arial"/>
                <w:strike/>
                <w:color w:val="000000"/>
                <w:highlight w:val="white"/>
              </w:rPr>
              <w:t xml:space="preserve">určené pro výrobu </w:t>
            </w:r>
          </w:p>
          <w:p w14:paraId="0AA7B00F" w14:textId="77777777" w:rsidR="00B85DE7" w:rsidRPr="00392E76" w:rsidRDefault="00B85DE7" w:rsidP="00392E76">
            <w:pPr>
              <w:spacing w:after="0" w:line="240" w:lineRule="auto"/>
              <w:jc w:val="both"/>
              <w:rPr>
                <w:rFonts w:ascii="Arial" w:hAnsi="Arial" w:cs="Arial"/>
                <w:strike/>
                <w:color w:val="000000"/>
                <w:highlight w:val="white"/>
              </w:rPr>
            </w:pPr>
            <w:r w:rsidRPr="00392E76">
              <w:rPr>
                <w:rFonts w:ascii="Arial" w:hAnsi="Arial" w:cs="Arial"/>
                <w:strike/>
                <w:color w:val="000000"/>
                <w:highlight w:val="white"/>
              </w:rPr>
              <w:t xml:space="preserve">paliva z biomasy </w:t>
            </w:r>
          </w:p>
          <w:p w14:paraId="5E19E146" w14:textId="77777777" w:rsidR="000B1ABF" w:rsidRPr="00392E76" w:rsidRDefault="00245E13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  <w:r w:rsidRPr="00392E76">
              <w:rPr>
                <w:rFonts w:ascii="Arial" w:hAnsi="Arial" w:cs="Arial"/>
                <w:bCs/>
                <w:iCs/>
                <w:strike/>
              </w:rPr>
              <w:t>a biokapalin</w:t>
            </w:r>
            <w:r w:rsidR="00B85DE7" w:rsidRPr="00392E76">
              <w:rPr>
                <w:rFonts w:ascii="Arial" w:hAnsi="Arial" w:cs="Arial"/>
                <w:bCs/>
                <w:iCs/>
                <w:strike/>
              </w:rPr>
              <w:t xml:space="preserve"> </w:t>
            </w:r>
          </w:p>
        </w:tc>
        <w:tc>
          <w:tcPr>
            <w:tcW w:w="20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4329E" w14:textId="77777777" w:rsidR="000B1ABF" w:rsidRPr="00392E76" w:rsidRDefault="000B1ABF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>Obchodní jméno nebo název právnické osoby/jméno, popř. jména a příjmení fyzické osoby</w:t>
            </w:r>
          </w:p>
        </w:tc>
        <w:tc>
          <w:tcPr>
            <w:tcW w:w="2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6985C" w14:textId="77777777" w:rsidR="000B1ABF" w:rsidRPr="00392E76" w:rsidRDefault="000B1ABF" w:rsidP="00392E76">
            <w:pPr>
              <w:spacing w:after="0" w:line="240" w:lineRule="auto"/>
              <w:jc w:val="both"/>
              <w:rPr>
                <w:rFonts w:ascii="Calibri" w:eastAsia="Times New Roman" w:hAnsi="Calibri" w:cs="Calibri"/>
                <w:strike/>
                <w:color w:val="000000"/>
              </w:rPr>
            </w:pPr>
          </w:p>
        </w:tc>
      </w:tr>
      <w:tr w:rsidR="00B85DE7" w:rsidRPr="00392E76" w14:paraId="073E118B" w14:textId="77777777" w:rsidTr="000B1ABF">
        <w:trPr>
          <w:trHeight w:val="457"/>
        </w:trPr>
        <w:tc>
          <w:tcPr>
            <w:tcW w:w="97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8116B11" w14:textId="77777777" w:rsidR="000B1ABF" w:rsidRPr="00392E76" w:rsidRDefault="000B1ABF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</w:p>
        </w:tc>
        <w:tc>
          <w:tcPr>
            <w:tcW w:w="20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55679" w14:textId="77777777" w:rsidR="000B1ABF" w:rsidRPr="00392E76" w:rsidRDefault="000B1ABF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>Adresa</w:t>
            </w:r>
          </w:p>
        </w:tc>
        <w:tc>
          <w:tcPr>
            <w:tcW w:w="2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33DFF" w14:textId="77777777" w:rsidR="000B1ABF" w:rsidRPr="00392E76" w:rsidRDefault="000B1ABF" w:rsidP="00392E76">
            <w:pPr>
              <w:spacing w:after="0" w:line="240" w:lineRule="auto"/>
              <w:jc w:val="both"/>
              <w:rPr>
                <w:rFonts w:ascii="Calibri" w:eastAsia="Times New Roman" w:hAnsi="Calibri" w:cs="Calibri"/>
                <w:strike/>
                <w:color w:val="000000"/>
              </w:rPr>
            </w:pPr>
          </w:p>
        </w:tc>
      </w:tr>
      <w:tr w:rsidR="00B85DE7" w:rsidRPr="00392E76" w14:paraId="22A0E9A0" w14:textId="77777777" w:rsidTr="000B1ABF">
        <w:trPr>
          <w:trHeight w:val="758"/>
        </w:trPr>
        <w:tc>
          <w:tcPr>
            <w:tcW w:w="97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333B3EC" w14:textId="77777777" w:rsidR="000B1ABF" w:rsidRPr="00392E76" w:rsidRDefault="000B1ABF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</w:p>
        </w:tc>
        <w:tc>
          <w:tcPr>
            <w:tcW w:w="20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A47F1" w14:textId="77777777" w:rsidR="000B1ABF" w:rsidRPr="00392E76" w:rsidRDefault="000B1ABF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>IČO, pokud bylo přiděleno/datum narození</w:t>
            </w:r>
          </w:p>
        </w:tc>
        <w:tc>
          <w:tcPr>
            <w:tcW w:w="2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6AEE8" w14:textId="77777777" w:rsidR="000B1ABF" w:rsidRPr="00392E76" w:rsidRDefault="000B1ABF" w:rsidP="00392E76">
            <w:pPr>
              <w:spacing w:after="0" w:line="240" w:lineRule="auto"/>
              <w:jc w:val="both"/>
              <w:rPr>
                <w:rFonts w:ascii="Calibri" w:eastAsia="Times New Roman" w:hAnsi="Calibri" w:cs="Calibri"/>
                <w:strike/>
                <w:color w:val="000000"/>
              </w:rPr>
            </w:pPr>
          </w:p>
        </w:tc>
      </w:tr>
      <w:tr w:rsidR="00B85DE7" w:rsidRPr="00392E76" w14:paraId="04AB67EA" w14:textId="77777777" w:rsidTr="000B1ABF">
        <w:trPr>
          <w:trHeight w:val="506"/>
        </w:trPr>
        <w:tc>
          <w:tcPr>
            <w:tcW w:w="97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22F75D2" w14:textId="77777777" w:rsidR="000B1ABF" w:rsidRPr="00392E76" w:rsidRDefault="000B1ABF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</w:p>
        </w:tc>
        <w:tc>
          <w:tcPr>
            <w:tcW w:w="20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7B2D6" w14:textId="77777777" w:rsidR="000B1ABF" w:rsidRPr="00392E76" w:rsidRDefault="000B1ABF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>Telefon</w:t>
            </w:r>
          </w:p>
        </w:tc>
        <w:tc>
          <w:tcPr>
            <w:tcW w:w="2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48267" w14:textId="77777777" w:rsidR="000B1ABF" w:rsidRPr="00392E76" w:rsidRDefault="000B1ABF" w:rsidP="00392E76">
            <w:pPr>
              <w:spacing w:after="0" w:line="240" w:lineRule="auto"/>
              <w:jc w:val="both"/>
              <w:rPr>
                <w:rFonts w:ascii="Calibri" w:eastAsia="Times New Roman" w:hAnsi="Calibri" w:cs="Calibri"/>
                <w:strike/>
                <w:color w:val="000000"/>
              </w:rPr>
            </w:pPr>
          </w:p>
        </w:tc>
      </w:tr>
      <w:tr w:rsidR="00B85DE7" w:rsidRPr="00392E76" w14:paraId="3816F3E6" w14:textId="77777777" w:rsidTr="000B1ABF">
        <w:trPr>
          <w:trHeight w:val="667"/>
        </w:trPr>
        <w:tc>
          <w:tcPr>
            <w:tcW w:w="9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E1BDA" w14:textId="77777777" w:rsidR="000B1ABF" w:rsidRPr="00392E76" w:rsidRDefault="000B1ABF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</w:p>
        </w:tc>
        <w:tc>
          <w:tcPr>
            <w:tcW w:w="20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F5B9B" w14:textId="77777777" w:rsidR="000B1ABF" w:rsidRPr="00392E76" w:rsidRDefault="000B1ABF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>Identifikační číslo prohlášení</w:t>
            </w:r>
          </w:p>
        </w:tc>
        <w:tc>
          <w:tcPr>
            <w:tcW w:w="2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A01E0" w14:textId="77777777" w:rsidR="000B1ABF" w:rsidRPr="00392E76" w:rsidRDefault="000B1ABF" w:rsidP="00392E76">
            <w:pPr>
              <w:spacing w:after="0" w:line="240" w:lineRule="auto"/>
              <w:jc w:val="both"/>
              <w:rPr>
                <w:rFonts w:ascii="Calibri" w:eastAsia="Times New Roman" w:hAnsi="Calibri" w:cs="Calibri"/>
                <w:strike/>
                <w:color w:val="000000"/>
              </w:rPr>
            </w:pPr>
          </w:p>
        </w:tc>
      </w:tr>
      <w:tr w:rsidR="00B85DE7" w:rsidRPr="00392E76" w14:paraId="7A644C91" w14:textId="77777777" w:rsidTr="000B1ABF">
        <w:trPr>
          <w:trHeight w:val="1240"/>
        </w:trPr>
        <w:tc>
          <w:tcPr>
            <w:tcW w:w="9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78C67" w14:textId="77777777" w:rsidR="00245E13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>Výrobce paliva</w:t>
            </w:r>
            <w:r w:rsidR="00245E13"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 xml:space="preserve"> </w:t>
            </w:r>
          </w:p>
          <w:p w14:paraId="47F2410E" w14:textId="77777777" w:rsidR="00E63FC8" w:rsidRPr="00392E76" w:rsidRDefault="00245E13" w:rsidP="00392E76">
            <w:pPr>
              <w:spacing w:after="0" w:line="240" w:lineRule="auto"/>
              <w:jc w:val="both"/>
              <w:rPr>
                <w:rFonts w:ascii="Arial" w:hAnsi="Arial" w:cs="Arial"/>
                <w:strike/>
                <w:color w:val="000000"/>
                <w:highlight w:val="white"/>
              </w:rPr>
            </w:pPr>
            <w:r w:rsidRPr="00392E76">
              <w:rPr>
                <w:rFonts w:ascii="Arial" w:hAnsi="Arial" w:cs="Arial"/>
                <w:strike/>
                <w:color w:val="000000"/>
                <w:highlight w:val="white"/>
              </w:rPr>
              <w:t xml:space="preserve">z biomasy </w:t>
            </w:r>
          </w:p>
          <w:p w14:paraId="33B696AB" w14:textId="77777777" w:rsidR="00E63FC8" w:rsidRPr="00392E76" w:rsidRDefault="00E63FC8" w:rsidP="00392E76">
            <w:pPr>
              <w:spacing w:after="0" w:line="240" w:lineRule="auto"/>
              <w:jc w:val="both"/>
              <w:rPr>
                <w:rFonts w:ascii="Arial" w:hAnsi="Arial" w:cs="Arial"/>
                <w:strike/>
                <w:color w:val="000000"/>
                <w:highlight w:val="white"/>
              </w:rPr>
            </w:pPr>
            <w:r w:rsidRPr="00392E76">
              <w:rPr>
                <w:rFonts w:ascii="Arial" w:hAnsi="Arial" w:cs="Arial"/>
                <w:strike/>
                <w:color w:val="000000"/>
                <w:highlight w:val="white"/>
              </w:rPr>
              <w:t xml:space="preserve">nebo vstupní suroviny </w:t>
            </w:r>
          </w:p>
          <w:p w14:paraId="7EBEFD20" w14:textId="77777777" w:rsidR="00E63FC8" w:rsidRPr="00392E76" w:rsidRDefault="00E63FC8" w:rsidP="00392E76">
            <w:pPr>
              <w:spacing w:after="0" w:line="240" w:lineRule="auto"/>
              <w:jc w:val="both"/>
              <w:rPr>
                <w:rFonts w:ascii="Arial" w:hAnsi="Arial" w:cs="Arial"/>
                <w:strike/>
                <w:color w:val="000000"/>
                <w:highlight w:val="white"/>
              </w:rPr>
            </w:pPr>
            <w:r w:rsidRPr="00392E76">
              <w:rPr>
                <w:rFonts w:ascii="Arial" w:hAnsi="Arial" w:cs="Arial"/>
                <w:strike/>
                <w:color w:val="000000"/>
                <w:highlight w:val="white"/>
              </w:rPr>
              <w:t xml:space="preserve">určené pro výrobu </w:t>
            </w:r>
          </w:p>
          <w:p w14:paraId="0001C11F" w14:textId="77777777" w:rsidR="00E63FC8" w:rsidRPr="00392E76" w:rsidRDefault="00E63FC8" w:rsidP="00392E76">
            <w:pPr>
              <w:spacing w:after="0" w:line="240" w:lineRule="auto"/>
              <w:jc w:val="both"/>
              <w:rPr>
                <w:rFonts w:ascii="Arial" w:hAnsi="Arial" w:cs="Arial"/>
                <w:strike/>
                <w:color w:val="000000"/>
                <w:highlight w:val="white"/>
              </w:rPr>
            </w:pPr>
            <w:r w:rsidRPr="00392E76">
              <w:rPr>
                <w:rFonts w:ascii="Arial" w:hAnsi="Arial" w:cs="Arial"/>
                <w:strike/>
                <w:color w:val="000000"/>
                <w:highlight w:val="white"/>
              </w:rPr>
              <w:t xml:space="preserve">paliva z biomasy </w:t>
            </w:r>
          </w:p>
          <w:p w14:paraId="5E5A658D" w14:textId="77777777" w:rsidR="004C5EFA" w:rsidRPr="00392E76" w:rsidRDefault="00245E13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  <w:r w:rsidRPr="00392E76">
              <w:rPr>
                <w:rFonts w:ascii="Arial" w:hAnsi="Arial" w:cs="Arial"/>
                <w:bCs/>
                <w:iCs/>
                <w:strike/>
              </w:rPr>
              <w:t>a biokapalin</w:t>
            </w:r>
            <w:r w:rsidRPr="00392E76">
              <w:rPr>
                <w:rFonts w:ascii="Arial" w:eastAsia="Times New Roman" w:hAnsi="Arial" w:cs="Arial"/>
                <w:bCs/>
                <w:strike/>
                <w:color w:val="000000"/>
                <w:vertAlign w:val="superscript"/>
              </w:rPr>
              <w:t xml:space="preserve"> </w:t>
            </w:r>
            <w:r w:rsidR="0041434B" w:rsidRPr="00392E76">
              <w:rPr>
                <w:rFonts w:ascii="Arial" w:eastAsia="Times New Roman" w:hAnsi="Arial" w:cs="Arial"/>
                <w:bCs/>
                <w:strike/>
                <w:color w:val="000000"/>
                <w:vertAlign w:val="superscript"/>
              </w:rPr>
              <w:t>1)</w:t>
            </w:r>
            <w:r w:rsidR="0041434B"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 xml:space="preserve"> </w:t>
            </w:r>
          </w:p>
        </w:tc>
        <w:tc>
          <w:tcPr>
            <w:tcW w:w="20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C144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>Obchodní jméno nebo název právnické osoby/jméno, popř. jména a příjmení fyzické osoby</w:t>
            </w:r>
          </w:p>
        </w:tc>
        <w:tc>
          <w:tcPr>
            <w:tcW w:w="2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13CC0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Calibri" w:eastAsia="Times New Roman" w:hAnsi="Calibri" w:cs="Calibri"/>
                <w:strike/>
                <w:color w:val="000000"/>
              </w:rPr>
            </w:pPr>
            <w:r w:rsidRPr="00392E76">
              <w:rPr>
                <w:rFonts w:ascii="Calibri" w:eastAsia="Times New Roman" w:hAnsi="Calibri" w:cs="Calibri"/>
                <w:strike/>
                <w:color w:val="000000"/>
              </w:rPr>
              <w:t> </w:t>
            </w:r>
          </w:p>
        </w:tc>
      </w:tr>
      <w:tr w:rsidR="00B85DE7" w:rsidRPr="00392E76" w14:paraId="21E07B29" w14:textId="77777777" w:rsidTr="000B1ABF">
        <w:trPr>
          <w:trHeight w:val="1129"/>
        </w:trPr>
        <w:tc>
          <w:tcPr>
            <w:tcW w:w="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4711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42B2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>Adresa</w:t>
            </w:r>
          </w:p>
        </w:tc>
        <w:tc>
          <w:tcPr>
            <w:tcW w:w="2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C99AE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Calibri" w:eastAsia="Times New Roman" w:hAnsi="Calibri" w:cs="Calibri"/>
                <w:strike/>
                <w:color w:val="000000"/>
              </w:rPr>
            </w:pPr>
            <w:r w:rsidRPr="00392E76">
              <w:rPr>
                <w:rFonts w:ascii="Calibri" w:eastAsia="Times New Roman" w:hAnsi="Calibri" w:cs="Calibri"/>
                <w:strike/>
                <w:color w:val="000000"/>
              </w:rPr>
              <w:t> </w:t>
            </w:r>
          </w:p>
        </w:tc>
      </w:tr>
      <w:tr w:rsidR="00B85DE7" w:rsidRPr="00392E76" w14:paraId="3B44505D" w14:textId="77777777" w:rsidTr="000B1ABF">
        <w:trPr>
          <w:trHeight w:val="290"/>
        </w:trPr>
        <w:tc>
          <w:tcPr>
            <w:tcW w:w="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8A4B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3424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>IČO, pokud bylo přiděleno/datum narození</w:t>
            </w:r>
          </w:p>
        </w:tc>
        <w:tc>
          <w:tcPr>
            <w:tcW w:w="2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41B34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Calibri" w:eastAsia="Times New Roman" w:hAnsi="Calibri" w:cs="Calibri"/>
                <w:strike/>
                <w:color w:val="000000"/>
              </w:rPr>
            </w:pPr>
            <w:r w:rsidRPr="00392E76">
              <w:rPr>
                <w:rFonts w:ascii="Calibri" w:eastAsia="Times New Roman" w:hAnsi="Calibri" w:cs="Calibri"/>
                <w:strike/>
                <w:color w:val="000000"/>
              </w:rPr>
              <w:t> </w:t>
            </w:r>
          </w:p>
        </w:tc>
      </w:tr>
      <w:tr w:rsidR="00B85DE7" w:rsidRPr="00392E76" w14:paraId="708AEDA1" w14:textId="77777777" w:rsidTr="000B1ABF">
        <w:trPr>
          <w:trHeight w:val="290"/>
        </w:trPr>
        <w:tc>
          <w:tcPr>
            <w:tcW w:w="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DBA6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65450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>Telefon</w:t>
            </w:r>
          </w:p>
        </w:tc>
        <w:tc>
          <w:tcPr>
            <w:tcW w:w="2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D2ED9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Calibri" w:eastAsia="Times New Roman" w:hAnsi="Calibri" w:cs="Calibri"/>
                <w:strike/>
                <w:color w:val="000000"/>
              </w:rPr>
            </w:pPr>
            <w:r w:rsidRPr="00392E76">
              <w:rPr>
                <w:rFonts w:ascii="Calibri" w:eastAsia="Times New Roman" w:hAnsi="Calibri" w:cs="Calibri"/>
                <w:strike/>
                <w:color w:val="000000"/>
              </w:rPr>
              <w:t> </w:t>
            </w:r>
          </w:p>
        </w:tc>
      </w:tr>
      <w:tr w:rsidR="00B85DE7" w:rsidRPr="00392E76" w14:paraId="73A17DC3" w14:textId="77777777" w:rsidTr="000B1ABF">
        <w:trPr>
          <w:trHeight w:val="290"/>
        </w:trPr>
        <w:tc>
          <w:tcPr>
            <w:tcW w:w="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3F8A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42F6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>Identifikační číslo prohlášení</w:t>
            </w:r>
          </w:p>
        </w:tc>
        <w:tc>
          <w:tcPr>
            <w:tcW w:w="2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2A931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Calibri" w:eastAsia="Times New Roman" w:hAnsi="Calibri" w:cs="Calibri"/>
                <w:strike/>
                <w:color w:val="000000"/>
              </w:rPr>
            </w:pPr>
            <w:r w:rsidRPr="00392E76">
              <w:rPr>
                <w:rFonts w:ascii="Calibri" w:eastAsia="Times New Roman" w:hAnsi="Calibri" w:cs="Calibri"/>
                <w:strike/>
                <w:color w:val="000000"/>
              </w:rPr>
              <w:t> </w:t>
            </w:r>
          </w:p>
        </w:tc>
      </w:tr>
      <w:tr w:rsidR="00B85DE7" w:rsidRPr="00392E76" w14:paraId="78881A57" w14:textId="77777777" w:rsidTr="000B1ABF">
        <w:trPr>
          <w:trHeight w:val="1104"/>
        </w:trPr>
        <w:tc>
          <w:tcPr>
            <w:tcW w:w="9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28E30" w14:textId="77777777" w:rsidR="00245E13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>Dodavatel paliva</w:t>
            </w:r>
            <w:r w:rsidR="00245E13"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 xml:space="preserve"> </w:t>
            </w:r>
          </w:p>
          <w:p w14:paraId="00F59418" w14:textId="77777777" w:rsidR="00E63FC8" w:rsidRPr="00392E76" w:rsidRDefault="00245E13" w:rsidP="00392E76">
            <w:pPr>
              <w:spacing w:after="0" w:line="240" w:lineRule="auto"/>
              <w:jc w:val="both"/>
              <w:rPr>
                <w:rFonts w:ascii="Arial" w:hAnsi="Arial" w:cs="Arial"/>
                <w:strike/>
                <w:color w:val="000000"/>
                <w:highlight w:val="white"/>
              </w:rPr>
            </w:pPr>
            <w:r w:rsidRPr="00392E76">
              <w:rPr>
                <w:rFonts w:ascii="Arial" w:hAnsi="Arial" w:cs="Arial"/>
                <w:strike/>
                <w:color w:val="000000"/>
                <w:highlight w:val="white"/>
              </w:rPr>
              <w:t xml:space="preserve">z biomasy </w:t>
            </w:r>
          </w:p>
          <w:p w14:paraId="683F0939" w14:textId="77777777" w:rsidR="00E63FC8" w:rsidRPr="00392E76" w:rsidRDefault="00E63FC8" w:rsidP="00392E76">
            <w:pPr>
              <w:spacing w:after="0" w:line="240" w:lineRule="auto"/>
              <w:jc w:val="both"/>
              <w:rPr>
                <w:rFonts w:ascii="Arial" w:hAnsi="Arial" w:cs="Arial"/>
                <w:strike/>
                <w:color w:val="000000"/>
                <w:highlight w:val="white"/>
              </w:rPr>
            </w:pPr>
            <w:r w:rsidRPr="00392E76">
              <w:rPr>
                <w:rFonts w:ascii="Arial" w:hAnsi="Arial" w:cs="Arial"/>
                <w:strike/>
                <w:color w:val="000000"/>
                <w:highlight w:val="white"/>
              </w:rPr>
              <w:t xml:space="preserve">nebo prodejce </w:t>
            </w:r>
          </w:p>
          <w:p w14:paraId="5551CBDD" w14:textId="77777777" w:rsidR="00E63FC8" w:rsidRPr="00392E76" w:rsidRDefault="00E63FC8" w:rsidP="00392E76">
            <w:pPr>
              <w:spacing w:after="0" w:line="240" w:lineRule="auto"/>
              <w:jc w:val="both"/>
              <w:rPr>
                <w:rFonts w:ascii="Arial" w:hAnsi="Arial" w:cs="Arial"/>
                <w:strike/>
                <w:color w:val="000000"/>
                <w:highlight w:val="white"/>
              </w:rPr>
            </w:pPr>
            <w:r w:rsidRPr="00392E76">
              <w:rPr>
                <w:rFonts w:ascii="Arial" w:hAnsi="Arial" w:cs="Arial"/>
                <w:strike/>
                <w:color w:val="000000"/>
                <w:highlight w:val="white"/>
              </w:rPr>
              <w:t xml:space="preserve">vstupní suroviny </w:t>
            </w:r>
          </w:p>
          <w:p w14:paraId="3E06C1C4" w14:textId="77777777" w:rsidR="00E63FC8" w:rsidRPr="00392E76" w:rsidRDefault="00E63FC8" w:rsidP="00392E76">
            <w:pPr>
              <w:spacing w:after="0" w:line="240" w:lineRule="auto"/>
              <w:jc w:val="both"/>
              <w:rPr>
                <w:rFonts w:ascii="Arial" w:hAnsi="Arial" w:cs="Arial"/>
                <w:strike/>
                <w:color w:val="000000"/>
                <w:highlight w:val="white"/>
              </w:rPr>
            </w:pPr>
            <w:r w:rsidRPr="00392E76">
              <w:rPr>
                <w:rFonts w:ascii="Arial" w:hAnsi="Arial" w:cs="Arial"/>
                <w:strike/>
                <w:color w:val="000000"/>
                <w:highlight w:val="white"/>
              </w:rPr>
              <w:t xml:space="preserve">určené pro výrobu </w:t>
            </w:r>
          </w:p>
          <w:p w14:paraId="244445EF" w14:textId="77777777" w:rsidR="00E63FC8" w:rsidRPr="00392E76" w:rsidRDefault="00E63FC8" w:rsidP="00392E76">
            <w:pPr>
              <w:spacing w:after="0" w:line="240" w:lineRule="auto"/>
              <w:jc w:val="both"/>
              <w:rPr>
                <w:rFonts w:ascii="Arial" w:hAnsi="Arial" w:cs="Arial"/>
                <w:strike/>
                <w:color w:val="000000"/>
                <w:highlight w:val="white"/>
              </w:rPr>
            </w:pPr>
            <w:r w:rsidRPr="00392E76">
              <w:rPr>
                <w:rFonts w:ascii="Arial" w:hAnsi="Arial" w:cs="Arial"/>
                <w:strike/>
                <w:color w:val="000000"/>
                <w:highlight w:val="white"/>
              </w:rPr>
              <w:t xml:space="preserve">paliva z biomasy </w:t>
            </w:r>
          </w:p>
          <w:p w14:paraId="6A3BB179" w14:textId="77777777" w:rsidR="004C5EFA" w:rsidRPr="00392E76" w:rsidRDefault="00245E13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  <w:r w:rsidRPr="00392E76">
              <w:rPr>
                <w:rFonts w:ascii="Arial" w:hAnsi="Arial" w:cs="Arial"/>
                <w:bCs/>
                <w:iCs/>
                <w:strike/>
              </w:rPr>
              <w:t>a biokapalin</w:t>
            </w:r>
            <w:r w:rsidRPr="00392E76">
              <w:rPr>
                <w:rFonts w:ascii="Arial" w:eastAsia="Times New Roman" w:hAnsi="Arial" w:cs="Arial"/>
                <w:bCs/>
                <w:strike/>
                <w:color w:val="000000"/>
                <w:vertAlign w:val="superscript"/>
              </w:rPr>
              <w:t xml:space="preserve"> </w:t>
            </w:r>
            <w:r w:rsidR="0041434B" w:rsidRPr="00392E76">
              <w:rPr>
                <w:rFonts w:ascii="Arial" w:eastAsia="Times New Roman" w:hAnsi="Arial" w:cs="Arial"/>
                <w:bCs/>
                <w:strike/>
                <w:color w:val="000000"/>
                <w:vertAlign w:val="superscript"/>
              </w:rPr>
              <w:t>2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44C05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>Obchodní jméno nebo název právnické osoby/jméno, popř. jména a příjmení fyzické osoby</w:t>
            </w:r>
          </w:p>
        </w:tc>
        <w:tc>
          <w:tcPr>
            <w:tcW w:w="2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52639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strike/>
                <w:color w:val="000000"/>
              </w:rPr>
              <w:t> </w:t>
            </w:r>
          </w:p>
        </w:tc>
      </w:tr>
      <w:tr w:rsidR="00B85DE7" w:rsidRPr="00392E76" w14:paraId="1CB294B4" w14:textId="77777777" w:rsidTr="000B1ABF">
        <w:trPr>
          <w:trHeight w:val="979"/>
        </w:trPr>
        <w:tc>
          <w:tcPr>
            <w:tcW w:w="9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804E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FE2F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>Adresa</w:t>
            </w:r>
          </w:p>
        </w:tc>
        <w:tc>
          <w:tcPr>
            <w:tcW w:w="2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146B7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strike/>
                <w:color w:val="000000"/>
              </w:rPr>
              <w:t> </w:t>
            </w:r>
          </w:p>
        </w:tc>
      </w:tr>
      <w:tr w:rsidR="00B85DE7" w:rsidRPr="00392E76" w14:paraId="6AE37DED" w14:textId="77777777" w:rsidTr="000B1ABF">
        <w:trPr>
          <w:trHeight w:val="290"/>
        </w:trPr>
        <w:tc>
          <w:tcPr>
            <w:tcW w:w="9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F760A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1D66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>IČO, pokud bylo přiděleno/datum narození</w:t>
            </w:r>
          </w:p>
        </w:tc>
        <w:tc>
          <w:tcPr>
            <w:tcW w:w="2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49BA3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strike/>
                <w:color w:val="000000"/>
              </w:rPr>
              <w:t> </w:t>
            </w:r>
          </w:p>
        </w:tc>
      </w:tr>
      <w:tr w:rsidR="00B85DE7" w:rsidRPr="00392E76" w14:paraId="37F28D50" w14:textId="77777777" w:rsidTr="000B1ABF">
        <w:trPr>
          <w:trHeight w:val="290"/>
        </w:trPr>
        <w:tc>
          <w:tcPr>
            <w:tcW w:w="9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D267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E8312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>Telefon</w:t>
            </w:r>
          </w:p>
        </w:tc>
        <w:tc>
          <w:tcPr>
            <w:tcW w:w="2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73895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strike/>
                <w:color w:val="000000"/>
              </w:rPr>
              <w:t> </w:t>
            </w:r>
          </w:p>
        </w:tc>
      </w:tr>
      <w:tr w:rsidR="00B85DE7" w:rsidRPr="00392E76" w14:paraId="65CFC832" w14:textId="77777777" w:rsidTr="000B1ABF">
        <w:trPr>
          <w:trHeight w:val="290"/>
        </w:trPr>
        <w:tc>
          <w:tcPr>
            <w:tcW w:w="9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40017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5DE0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>Identifikační číslo prohlášení</w:t>
            </w:r>
          </w:p>
        </w:tc>
        <w:tc>
          <w:tcPr>
            <w:tcW w:w="2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4D64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strike/>
                <w:color w:val="000000"/>
              </w:rPr>
              <w:t> </w:t>
            </w:r>
          </w:p>
        </w:tc>
      </w:tr>
      <w:tr w:rsidR="00B85DE7" w:rsidRPr="00392E76" w14:paraId="27F60584" w14:textId="77777777" w:rsidTr="000B1ABF">
        <w:trPr>
          <w:trHeight w:val="1250"/>
        </w:trPr>
        <w:tc>
          <w:tcPr>
            <w:tcW w:w="9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02251" w14:textId="77777777" w:rsidR="00245E13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>Odběratel paliva</w:t>
            </w:r>
            <w:r w:rsidR="00245E13"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 xml:space="preserve"> </w:t>
            </w:r>
          </w:p>
          <w:p w14:paraId="0A717CCF" w14:textId="77777777" w:rsidR="004C5EFA" w:rsidRPr="00392E76" w:rsidRDefault="00245E13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  <w:r w:rsidRPr="00392E76">
              <w:rPr>
                <w:rFonts w:ascii="Arial" w:hAnsi="Arial" w:cs="Arial"/>
                <w:strike/>
                <w:color w:val="000000"/>
                <w:highlight w:val="white"/>
              </w:rPr>
              <w:t xml:space="preserve">z biomasy </w:t>
            </w:r>
            <w:r w:rsidRPr="00392E76">
              <w:rPr>
                <w:rFonts w:ascii="Arial" w:hAnsi="Arial" w:cs="Arial"/>
                <w:bCs/>
                <w:iCs/>
                <w:strike/>
              </w:rPr>
              <w:t>a biokapalin</w:t>
            </w:r>
            <w:r w:rsidRPr="00392E76">
              <w:rPr>
                <w:rFonts w:ascii="Arial" w:eastAsia="Times New Roman" w:hAnsi="Arial" w:cs="Arial"/>
                <w:bCs/>
                <w:strike/>
                <w:color w:val="000000"/>
                <w:vertAlign w:val="superscript"/>
              </w:rPr>
              <w:t xml:space="preserve"> </w:t>
            </w:r>
            <w:r w:rsidR="0041434B" w:rsidRPr="00392E76">
              <w:rPr>
                <w:rFonts w:ascii="Arial" w:eastAsia="Times New Roman" w:hAnsi="Arial" w:cs="Arial"/>
                <w:bCs/>
                <w:strike/>
                <w:color w:val="000000"/>
                <w:vertAlign w:val="superscript"/>
              </w:rPr>
              <w:t>3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BC95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>Obchodní jméno nebo název právnické osoby/jméno, popř. jména a příjmení fyzické osoby</w:t>
            </w:r>
          </w:p>
        </w:tc>
        <w:tc>
          <w:tcPr>
            <w:tcW w:w="2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C8807C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strike/>
                <w:color w:val="000000"/>
              </w:rPr>
              <w:t> </w:t>
            </w:r>
          </w:p>
        </w:tc>
      </w:tr>
      <w:tr w:rsidR="00B85DE7" w:rsidRPr="00392E76" w14:paraId="1E240CAA" w14:textId="77777777" w:rsidTr="000B1ABF">
        <w:trPr>
          <w:trHeight w:val="1127"/>
        </w:trPr>
        <w:tc>
          <w:tcPr>
            <w:tcW w:w="9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6528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7EF5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>Adresa</w:t>
            </w:r>
          </w:p>
        </w:tc>
        <w:tc>
          <w:tcPr>
            <w:tcW w:w="2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02452A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strike/>
                <w:color w:val="000000"/>
              </w:rPr>
              <w:t> </w:t>
            </w:r>
          </w:p>
        </w:tc>
      </w:tr>
      <w:tr w:rsidR="00B85DE7" w:rsidRPr="00392E76" w14:paraId="23D74D0E" w14:textId="77777777" w:rsidTr="000B1ABF">
        <w:trPr>
          <w:trHeight w:val="290"/>
        </w:trPr>
        <w:tc>
          <w:tcPr>
            <w:tcW w:w="9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9645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BDF7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>IČO, pokud bylo přiděleno/datum narození</w:t>
            </w:r>
          </w:p>
        </w:tc>
        <w:tc>
          <w:tcPr>
            <w:tcW w:w="2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E791F5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strike/>
                <w:color w:val="000000"/>
              </w:rPr>
              <w:t> </w:t>
            </w:r>
          </w:p>
        </w:tc>
      </w:tr>
      <w:tr w:rsidR="00B85DE7" w:rsidRPr="00392E76" w14:paraId="257A7BF3" w14:textId="77777777" w:rsidTr="000B1ABF">
        <w:trPr>
          <w:trHeight w:val="290"/>
        </w:trPr>
        <w:tc>
          <w:tcPr>
            <w:tcW w:w="9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DEE4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8B46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>Telefon</w:t>
            </w:r>
          </w:p>
        </w:tc>
        <w:tc>
          <w:tcPr>
            <w:tcW w:w="2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83DC9FA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strike/>
                <w:color w:val="000000"/>
              </w:rPr>
              <w:t> </w:t>
            </w:r>
          </w:p>
        </w:tc>
      </w:tr>
      <w:tr w:rsidR="00B85DE7" w:rsidRPr="00392E76" w14:paraId="0E59223B" w14:textId="77777777" w:rsidTr="000B1ABF">
        <w:trPr>
          <w:trHeight w:val="580"/>
        </w:trPr>
        <w:tc>
          <w:tcPr>
            <w:tcW w:w="9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E3FB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F1B1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 xml:space="preserve">Číslo smlouvy o dodávce paliva s výrobcem, </w:t>
            </w:r>
            <w:r w:rsidR="003F5649"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 xml:space="preserve">výrobcem </w:t>
            </w: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 xml:space="preserve">tepla nebo </w:t>
            </w:r>
            <w:r w:rsidR="003F5649"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 xml:space="preserve">výrobcem </w:t>
            </w: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>biometanu</w:t>
            </w:r>
          </w:p>
        </w:tc>
        <w:tc>
          <w:tcPr>
            <w:tcW w:w="2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1C0784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strike/>
                <w:color w:val="000000"/>
              </w:rPr>
              <w:t> </w:t>
            </w:r>
          </w:p>
        </w:tc>
      </w:tr>
      <w:tr w:rsidR="00B85DE7" w:rsidRPr="00392E76" w14:paraId="1870EE67" w14:textId="77777777" w:rsidTr="000B1ABF">
        <w:trPr>
          <w:trHeight w:val="458"/>
        </w:trPr>
        <w:tc>
          <w:tcPr>
            <w:tcW w:w="9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EBA8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44AE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>Množství dodaného paliva (t/dodávku)</w:t>
            </w:r>
          </w:p>
        </w:tc>
        <w:tc>
          <w:tcPr>
            <w:tcW w:w="2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3286F9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strike/>
                <w:color w:val="000000"/>
              </w:rPr>
              <w:t> </w:t>
            </w:r>
          </w:p>
        </w:tc>
      </w:tr>
      <w:tr w:rsidR="00B85DE7" w:rsidRPr="00392E76" w14:paraId="6E53A699" w14:textId="77777777" w:rsidTr="000B1ABF">
        <w:trPr>
          <w:trHeight w:val="290"/>
        </w:trPr>
        <w:tc>
          <w:tcPr>
            <w:tcW w:w="9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A721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824B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 xml:space="preserve">Čísla dodacích listů </w:t>
            </w:r>
            <w:r w:rsidR="00826430"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 xml:space="preserve">nebo čísla faktur </w:t>
            </w: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>k odchozí dodávce paliva</w:t>
            </w:r>
          </w:p>
        </w:tc>
        <w:tc>
          <w:tcPr>
            <w:tcW w:w="2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F140E7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strike/>
                <w:color w:val="000000"/>
              </w:rPr>
              <w:t> </w:t>
            </w:r>
          </w:p>
        </w:tc>
      </w:tr>
    </w:tbl>
    <w:p w14:paraId="1A2B1CC4" w14:textId="77777777" w:rsidR="004C5EFA" w:rsidRPr="00392E76" w:rsidRDefault="004C5EFA" w:rsidP="00392E76">
      <w:pPr>
        <w:jc w:val="both"/>
        <w:rPr>
          <w:rFonts w:ascii="Arial" w:hAnsi="Arial" w:cs="Arial"/>
          <w:strike/>
        </w:rPr>
      </w:pPr>
    </w:p>
    <w:tbl>
      <w:tblPr>
        <w:tblW w:w="499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0"/>
        <w:gridCol w:w="91"/>
        <w:gridCol w:w="1339"/>
        <w:gridCol w:w="181"/>
        <w:gridCol w:w="29"/>
        <w:gridCol w:w="1640"/>
      </w:tblGrid>
      <w:tr w:rsidR="001C6451" w:rsidRPr="00392E76" w14:paraId="7F0483D3" w14:textId="77777777" w:rsidTr="004C5EFA">
        <w:trPr>
          <w:trHeight w:val="3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B5550" w14:textId="77777777" w:rsidR="001C6451" w:rsidRPr="00392E76" w:rsidRDefault="001C6451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b/>
                <w:bCs/>
                <w:strike/>
                <w:color w:val="000000"/>
              </w:rPr>
              <w:t>Údaje o kritériích udržitelnosti paliva</w:t>
            </w:r>
          </w:p>
        </w:tc>
      </w:tr>
      <w:tr w:rsidR="004C5EFA" w:rsidRPr="00392E76" w14:paraId="637E193C" w14:textId="77777777" w:rsidTr="004C5EFA">
        <w:trPr>
          <w:trHeight w:val="3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22479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 xml:space="preserve">A) Údaje o palivu na bázi </w:t>
            </w:r>
            <w:r w:rsidRPr="00392E76">
              <w:rPr>
                <w:rFonts w:ascii="Arial" w:eastAsia="Times New Roman" w:hAnsi="Arial" w:cs="Arial"/>
                <w:b/>
                <w:bCs/>
                <w:strike/>
                <w:color w:val="000000"/>
              </w:rPr>
              <w:t>zemědělské biomasy</w:t>
            </w:r>
          </w:p>
        </w:tc>
      </w:tr>
      <w:tr w:rsidR="004C5EFA" w:rsidRPr="00392E76" w14:paraId="589098F1" w14:textId="77777777" w:rsidTr="004C5EFA">
        <w:trPr>
          <w:trHeight w:val="580"/>
        </w:trPr>
        <w:tc>
          <w:tcPr>
            <w:tcW w:w="3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B068F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>Rozloha půdy, na které byla biomasa pro dodávané palivo vyprodukována (ha)</w:t>
            </w:r>
          </w:p>
        </w:tc>
        <w:tc>
          <w:tcPr>
            <w:tcW w:w="16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78E25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strike/>
                <w:color w:val="000000"/>
              </w:rPr>
              <w:t> </w:t>
            </w:r>
          </w:p>
          <w:p w14:paraId="66F4CE06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strike/>
                <w:color w:val="000000"/>
              </w:rPr>
              <w:t> </w:t>
            </w:r>
          </w:p>
        </w:tc>
      </w:tr>
      <w:tr w:rsidR="004C5EFA" w:rsidRPr="00392E76" w14:paraId="585B9B3F" w14:textId="77777777" w:rsidTr="004C5EFA">
        <w:trPr>
          <w:trHeight w:val="370"/>
        </w:trPr>
        <w:tc>
          <w:tcPr>
            <w:tcW w:w="3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2A72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 xml:space="preserve">Umístění půdy, na které </w:t>
            </w:r>
            <w:r w:rsidR="00D4134D"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 xml:space="preserve">byla </w:t>
            </w: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 xml:space="preserve">biomasa pro palivo </w:t>
            </w:r>
            <w:r w:rsidR="00D4134D"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>vy</w:t>
            </w: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>pěstována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12988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strike/>
                <w:color w:val="000000"/>
              </w:rPr>
              <w:t>ČR    □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3499B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strike/>
                <w:color w:val="000000"/>
              </w:rPr>
              <w:t>mimo ČR   □</w:t>
            </w:r>
          </w:p>
        </w:tc>
      </w:tr>
      <w:tr w:rsidR="004C5EFA" w:rsidRPr="00392E76" w14:paraId="7E47AF04" w14:textId="77777777" w:rsidTr="004C5EFA">
        <w:trPr>
          <w:trHeight w:val="1620"/>
        </w:trPr>
        <w:tc>
          <w:tcPr>
            <w:tcW w:w="3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94DB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>Druhy biomasy (název)</w:t>
            </w:r>
            <w:r w:rsidR="0041434B" w:rsidRPr="00392E76">
              <w:rPr>
                <w:rFonts w:ascii="Arial" w:eastAsia="Times New Roman" w:hAnsi="Arial" w:cs="Arial"/>
                <w:bCs/>
                <w:strike/>
                <w:color w:val="000000"/>
                <w:vertAlign w:val="superscript"/>
              </w:rPr>
              <w:t>4</w:t>
            </w:r>
          </w:p>
        </w:tc>
        <w:tc>
          <w:tcPr>
            <w:tcW w:w="16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E6EA5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strike/>
                <w:color w:val="000000"/>
              </w:rPr>
              <w:t> </w:t>
            </w:r>
          </w:p>
        </w:tc>
      </w:tr>
      <w:tr w:rsidR="004C5EFA" w:rsidRPr="00392E76" w14:paraId="0839C128" w14:textId="77777777" w:rsidTr="004C5EFA">
        <w:trPr>
          <w:trHeight w:val="660"/>
        </w:trPr>
        <w:tc>
          <w:tcPr>
            <w:tcW w:w="3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22F0E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 xml:space="preserve">Způsob úpravy biomasy pro její přepravu ke konečnému spotřebiteli biomasy </w:t>
            </w:r>
            <w:r w:rsidR="002E2442" w:rsidRPr="00392E76">
              <w:rPr>
                <w:rFonts w:ascii="Arial" w:eastAsia="Times New Roman" w:hAnsi="Arial" w:cs="Arial"/>
                <w:bCs/>
                <w:strike/>
                <w:color w:val="000000"/>
                <w:vertAlign w:val="superscript"/>
              </w:rPr>
              <w:t>5</w:t>
            </w:r>
          </w:p>
        </w:tc>
        <w:tc>
          <w:tcPr>
            <w:tcW w:w="16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7A3F6A4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strike/>
                <w:color w:val="000000"/>
              </w:rPr>
              <w:t> </w:t>
            </w:r>
          </w:p>
        </w:tc>
      </w:tr>
      <w:tr w:rsidR="004C5EFA" w:rsidRPr="00392E76" w14:paraId="0F93E0EA" w14:textId="77777777" w:rsidTr="004C5EFA">
        <w:trPr>
          <w:trHeight w:val="290"/>
        </w:trPr>
        <w:tc>
          <w:tcPr>
            <w:tcW w:w="3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CB43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>Výnosy na příslušný kalendářní rok (t/ha)</w:t>
            </w:r>
          </w:p>
        </w:tc>
        <w:tc>
          <w:tcPr>
            <w:tcW w:w="16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E8997DD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strike/>
                <w:color w:val="000000"/>
              </w:rPr>
              <w:t> </w:t>
            </w:r>
          </w:p>
        </w:tc>
      </w:tr>
      <w:tr w:rsidR="004C5EFA" w:rsidRPr="00392E76" w14:paraId="1B400CE2" w14:textId="77777777" w:rsidTr="004C5EFA">
        <w:trPr>
          <w:trHeight w:val="29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2C80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>Zemědělská půda měla/má od 1. 1. 2008 tento status:</w:t>
            </w:r>
          </w:p>
        </w:tc>
      </w:tr>
      <w:tr w:rsidR="002F3F2A" w:rsidRPr="00392E76" w14:paraId="7356D9C8" w14:textId="77777777" w:rsidTr="004C5EFA">
        <w:trPr>
          <w:trHeight w:val="980"/>
        </w:trPr>
        <w:tc>
          <w:tcPr>
            <w:tcW w:w="3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008A" w14:textId="77777777" w:rsidR="002F3F2A" w:rsidRPr="00392E76" w:rsidRDefault="002F3F2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b/>
                <w:bCs/>
                <w:strike/>
                <w:color w:val="000000"/>
              </w:rPr>
              <w:t>Splnění kritériích udržitelnosti</w:t>
            </w:r>
          </w:p>
        </w:tc>
        <w:tc>
          <w:tcPr>
            <w:tcW w:w="7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057B9" w14:textId="77777777" w:rsidR="002F3F2A" w:rsidRPr="00392E76" w:rsidRDefault="002F3F2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b/>
                <w:strike/>
                <w:color w:val="000000"/>
              </w:rPr>
              <w:t>ANO     □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2006C" w14:textId="77777777" w:rsidR="002F3F2A" w:rsidRPr="00392E76" w:rsidRDefault="002F3F2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b/>
                <w:strike/>
                <w:color w:val="000000"/>
              </w:rPr>
              <w:t>NE      □</w:t>
            </w:r>
          </w:p>
        </w:tc>
      </w:tr>
      <w:tr w:rsidR="004C5EFA" w:rsidRPr="00392E76" w14:paraId="6FC6E7FF" w14:textId="77777777" w:rsidTr="004C5EFA">
        <w:trPr>
          <w:trHeight w:val="980"/>
        </w:trPr>
        <w:tc>
          <w:tcPr>
            <w:tcW w:w="3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C532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>a) původní les a jiné zalesněné plochy, tj. les a jiné zalesněné plochy s původními druhy, kde nejsou žádné viditelné známky lidské činnosti a kde nejsou významně narušeny ekologické procesy</w:t>
            </w:r>
          </w:p>
        </w:tc>
        <w:tc>
          <w:tcPr>
            <w:tcW w:w="7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2F118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strike/>
                <w:color w:val="000000"/>
              </w:rPr>
              <w:t>ANO     □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80F12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strike/>
                <w:color w:val="000000"/>
              </w:rPr>
              <w:t>NE      □</w:t>
            </w:r>
          </w:p>
        </w:tc>
      </w:tr>
      <w:tr w:rsidR="004C5EFA" w:rsidRPr="00392E76" w14:paraId="6FB12C8B" w14:textId="77777777" w:rsidTr="004C5EFA">
        <w:trPr>
          <w:trHeight w:val="1430"/>
        </w:trPr>
        <w:tc>
          <w:tcPr>
            <w:tcW w:w="3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2643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>b) vysoce biologicky rozmanitý les a jiné zalesněné plochy, které jsou druhově bohaté a neznehodnocené nebo byly relevantním příslušným orgánem označeny jako vysoce biologicky rozmanité, ledaže je prokázáno, že získávání těchto surovin nezasahovalo do účelů ochrany přírody</w:t>
            </w:r>
          </w:p>
        </w:tc>
        <w:tc>
          <w:tcPr>
            <w:tcW w:w="7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B9F4D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strike/>
                <w:color w:val="000000"/>
              </w:rPr>
              <w:t>ANO     □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B00FA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strike/>
                <w:color w:val="000000"/>
              </w:rPr>
              <w:t>NE      □</w:t>
            </w:r>
          </w:p>
        </w:tc>
      </w:tr>
      <w:tr w:rsidR="004C5EFA" w:rsidRPr="00392E76" w14:paraId="7C764D53" w14:textId="77777777" w:rsidTr="004C5EFA">
        <w:trPr>
          <w:trHeight w:val="1911"/>
        </w:trPr>
        <w:tc>
          <w:tcPr>
            <w:tcW w:w="3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B366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>c) oblasti určené:</w:t>
            </w: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br/>
            </w:r>
            <w:r w:rsidR="00316C6B"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>1.</w:t>
            </w: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 xml:space="preserve"> zákonem nebo příslušným orgánem k účelům ochrany přírody, nebo</w:t>
            </w: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br/>
            </w:r>
            <w:r w:rsidR="00316C6B"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>2.</w:t>
            </w: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 xml:space="preserve"> k ochraně vzácných nebo ohrožených ekosystémů nebo druhů uznaných mezinárodními dohodami nebo zařazených na seznam sestavený mezivládními organizacemi nebo Mezinárodní unií pro ochranu přírody, jsou-li uznávány v souladu s čl. 30 odst. 4 prvním pododstavcem </w:t>
            </w:r>
            <w:r w:rsidR="004C30AC" w:rsidRPr="00392E76">
              <w:rPr>
                <w:rFonts w:ascii="Arial" w:hAnsi="Arial" w:cs="Arial"/>
                <w:iCs/>
                <w:strike/>
              </w:rPr>
              <w:t>Směrnice Evropského parlamentu a Rady (EU) 2018/2001 ze dne 11. prosince 2018 o podpoře využívání energie z obnovitelných zdrojů</w:t>
            </w:r>
          </w:p>
        </w:tc>
        <w:tc>
          <w:tcPr>
            <w:tcW w:w="7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D52CE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strike/>
                <w:color w:val="000000"/>
              </w:rPr>
              <w:br/>
              <w:t>ANO     □</w:t>
            </w:r>
            <w:r w:rsidRPr="00392E76">
              <w:rPr>
                <w:rFonts w:ascii="Arial" w:eastAsia="Times New Roman" w:hAnsi="Arial" w:cs="Arial"/>
                <w:strike/>
                <w:color w:val="000000"/>
              </w:rPr>
              <w:br/>
            </w:r>
          </w:p>
          <w:p w14:paraId="3EFE8154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strike/>
                <w:color w:val="000000"/>
              </w:rPr>
              <w:t>ANO     □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43AD9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strike/>
                <w:color w:val="000000"/>
              </w:rPr>
              <w:br/>
              <w:t>NE      □</w:t>
            </w:r>
            <w:r w:rsidRPr="00392E76">
              <w:rPr>
                <w:rFonts w:ascii="Arial" w:eastAsia="Times New Roman" w:hAnsi="Arial" w:cs="Arial"/>
                <w:strike/>
                <w:color w:val="000000"/>
              </w:rPr>
              <w:br/>
            </w:r>
          </w:p>
          <w:p w14:paraId="51426DAC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strike/>
                <w:color w:val="000000"/>
              </w:rPr>
              <w:t>NE      □</w:t>
            </w:r>
          </w:p>
        </w:tc>
      </w:tr>
      <w:tr w:rsidR="004C5EFA" w:rsidRPr="00392E76" w14:paraId="335651F6" w14:textId="77777777" w:rsidTr="004C5EFA">
        <w:trPr>
          <w:trHeight w:val="2690"/>
        </w:trPr>
        <w:tc>
          <w:tcPr>
            <w:tcW w:w="3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744B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>d) vysoce biologicky rozmanité travní porosty o rozloze větší než jeden hektar</w:t>
            </w: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br/>
            </w:r>
            <w:r w:rsidR="00316C6B"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>1.</w:t>
            </w: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 xml:space="preserve"> původní travní porosty, které by bez lidského zásahu zůstaly zachovány jako takové a které vykazují přirozené složení druhů a ekologické charakteristiky a procesy; nebo</w:t>
            </w: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br/>
            </w:r>
            <w:r w:rsidR="00316C6B"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>2.</w:t>
            </w: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 xml:space="preserve"> travní porosty, které by bez lidského zásahu nezůstaly zachovány jako takové a které jsou druhově bohaté a neznehodnocené a byly relevantním příslušným orgánem označeny jako vysoce biologicky rozmanité, ledaže je prokázáno, že získávání surovin je nezbytné k uchování statusu vysoce biologicky rozmanitých travních porostů.</w:t>
            </w:r>
          </w:p>
        </w:tc>
        <w:tc>
          <w:tcPr>
            <w:tcW w:w="7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746ED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strike/>
                <w:color w:val="000000"/>
              </w:rPr>
              <w:br/>
            </w:r>
            <w:r w:rsidRPr="00392E76">
              <w:rPr>
                <w:rFonts w:ascii="Arial" w:eastAsia="Times New Roman" w:hAnsi="Arial" w:cs="Arial"/>
                <w:strike/>
                <w:color w:val="000000"/>
              </w:rPr>
              <w:br/>
              <w:t>ANO     □</w:t>
            </w:r>
            <w:r w:rsidRPr="00392E76">
              <w:rPr>
                <w:rFonts w:ascii="Arial" w:eastAsia="Times New Roman" w:hAnsi="Arial" w:cs="Arial"/>
                <w:strike/>
                <w:color w:val="000000"/>
              </w:rPr>
              <w:br/>
            </w:r>
            <w:r w:rsidRPr="00392E76">
              <w:rPr>
                <w:rFonts w:ascii="Arial" w:eastAsia="Times New Roman" w:hAnsi="Arial" w:cs="Arial"/>
                <w:strike/>
                <w:color w:val="000000"/>
              </w:rPr>
              <w:br/>
            </w:r>
          </w:p>
          <w:p w14:paraId="3548B83B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strike/>
                <w:color w:val="000000"/>
              </w:rPr>
              <w:t>ANO     □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089DF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strike/>
                <w:color w:val="000000"/>
              </w:rPr>
              <w:br/>
            </w:r>
            <w:r w:rsidRPr="00392E76">
              <w:rPr>
                <w:rFonts w:ascii="Arial" w:eastAsia="Times New Roman" w:hAnsi="Arial" w:cs="Arial"/>
                <w:strike/>
                <w:color w:val="000000"/>
              </w:rPr>
              <w:br/>
              <w:t>NE      □</w:t>
            </w:r>
            <w:r w:rsidRPr="00392E76">
              <w:rPr>
                <w:rFonts w:ascii="Arial" w:eastAsia="Times New Roman" w:hAnsi="Arial" w:cs="Arial"/>
                <w:strike/>
                <w:color w:val="000000"/>
              </w:rPr>
              <w:br/>
            </w:r>
            <w:r w:rsidRPr="00392E76">
              <w:rPr>
                <w:rFonts w:ascii="Arial" w:eastAsia="Times New Roman" w:hAnsi="Arial" w:cs="Arial"/>
                <w:strike/>
                <w:color w:val="000000"/>
              </w:rPr>
              <w:br/>
            </w:r>
          </w:p>
          <w:p w14:paraId="78461310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strike/>
                <w:color w:val="000000"/>
              </w:rPr>
              <w:t>NE      □</w:t>
            </w:r>
          </w:p>
        </w:tc>
      </w:tr>
      <w:tr w:rsidR="004C5EFA" w:rsidRPr="00392E76" w14:paraId="539925AB" w14:textId="77777777" w:rsidTr="004C5EFA">
        <w:trPr>
          <w:trHeight w:val="29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1BAB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>Zemědělská půda, která měla v lednu roku 2008 jeden z těchto statusů a již ho nemá:</w:t>
            </w:r>
          </w:p>
        </w:tc>
      </w:tr>
      <w:tr w:rsidR="004C5EFA" w:rsidRPr="00392E76" w14:paraId="04A79AD1" w14:textId="77777777" w:rsidTr="004C5EFA">
        <w:trPr>
          <w:trHeight w:val="580"/>
        </w:trPr>
        <w:tc>
          <w:tcPr>
            <w:tcW w:w="3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F3F4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>a) mokřady, tj. půda pokrytá nebo nasycená vodou trvale nebo po významnou část roku</w:t>
            </w:r>
          </w:p>
        </w:tc>
        <w:tc>
          <w:tcPr>
            <w:tcW w:w="7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9A184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strike/>
                <w:color w:val="000000"/>
              </w:rPr>
              <w:t>ANO     □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648E7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strike/>
                <w:color w:val="000000"/>
              </w:rPr>
              <w:t>NE      □</w:t>
            </w:r>
          </w:p>
        </w:tc>
      </w:tr>
      <w:tr w:rsidR="004C5EFA" w:rsidRPr="00392E76" w14:paraId="323D43BA" w14:textId="77777777" w:rsidTr="004C5EFA">
        <w:trPr>
          <w:trHeight w:val="870"/>
        </w:trPr>
        <w:tc>
          <w:tcPr>
            <w:tcW w:w="3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EFAF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>b) souvisle zalesněné oblasti, tj. půda o rozloze větší než jeden hektar se stromy vyššími než pět metrů a porostem koruny tvořícím více než 30 % nebo se stromy schopnými dosáhnout těchto limitů in situ</w:t>
            </w:r>
          </w:p>
        </w:tc>
        <w:tc>
          <w:tcPr>
            <w:tcW w:w="7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9E969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strike/>
                <w:color w:val="000000"/>
              </w:rPr>
              <w:t>ANO     □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C3D02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strike/>
                <w:color w:val="000000"/>
              </w:rPr>
              <w:t>NE      □</w:t>
            </w:r>
          </w:p>
        </w:tc>
      </w:tr>
      <w:tr w:rsidR="004C5EFA" w:rsidRPr="00392E76" w14:paraId="0AC38EA6" w14:textId="77777777" w:rsidTr="008B77E1">
        <w:trPr>
          <w:trHeight w:val="1740"/>
        </w:trPr>
        <w:tc>
          <w:tcPr>
            <w:tcW w:w="3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13C7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 xml:space="preserve">c) půda o rozloze větší než jeden hektar se stromy vyššími než pět metrů a porostem koruny tvořícím 10 až 30 % nebo se stromy schopnými dosáhnout těchto limitů in situ, ledaže je prokázáno, že při uplatnění metodiky stanovené v příloze </w:t>
            </w:r>
            <w:r w:rsidR="004B24B6"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 xml:space="preserve">č. 4 </w:t>
            </w: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 xml:space="preserve">části </w:t>
            </w:r>
            <w:r w:rsidR="004B24B6"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 xml:space="preserve">B </w:t>
            </w: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 xml:space="preserve">je zásoba uhlíku v oblasti předtím, než došlo k přeměně půdy a po její přeměně, taková, že by byly splněny podmínky </w:t>
            </w:r>
            <w:r w:rsidR="007A09CB"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>úspory emisí skleníkových plynů uvedených v § 5 a § 6 této vyhlášky</w:t>
            </w: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>.</w:t>
            </w:r>
          </w:p>
        </w:tc>
        <w:tc>
          <w:tcPr>
            <w:tcW w:w="7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FB800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strike/>
                <w:color w:val="000000"/>
              </w:rPr>
              <w:t>ANO     □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29179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strike/>
                <w:color w:val="000000"/>
              </w:rPr>
              <w:t>NE      □</w:t>
            </w:r>
          </w:p>
        </w:tc>
      </w:tr>
      <w:tr w:rsidR="004C5EFA" w:rsidRPr="00392E76" w14:paraId="39359577" w14:textId="77777777" w:rsidTr="008B77E1">
        <w:trPr>
          <w:trHeight w:val="870"/>
        </w:trPr>
        <w:tc>
          <w:tcPr>
            <w:tcW w:w="3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438EB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>d) půda, která byla v lednu 2008 rašeliništěm, pokud je prokázáno, že pěstování a získávání surovin nezahrnuje odvodňování dříve neodvodňované půdy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85534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strike/>
                <w:color w:val="000000"/>
              </w:rPr>
              <w:t>ANO     □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990D2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strike/>
                <w:color w:val="000000"/>
              </w:rPr>
              <w:t>NE      □</w:t>
            </w:r>
          </w:p>
        </w:tc>
      </w:tr>
      <w:tr w:rsidR="008B77E1" w:rsidRPr="00392E76" w14:paraId="28C64E43" w14:textId="77777777" w:rsidTr="008B77E1">
        <w:trPr>
          <w:trHeight w:val="32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D384" w14:textId="77777777" w:rsidR="008B77E1" w:rsidRPr="00392E76" w:rsidRDefault="008B77E1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000000"/>
              </w:rPr>
            </w:pPr>
            <w:r w:rsidRPr="00392E76">
              <w:rPr>
                <w:rFonts w:ascii="Arial" w:hAnsi="Arial" w:cs="Arial"/>
                <w:strike/>
              </w:rPr>
              <w:t>Paliva z biomasy na bázi odpadů a zbytků ze zemědělské půdy</w:t>
            </w:r>
          </w:p>
        </w:tc>
      </w:tr>
      <w:tr w:rsidR="001C6451" w:rsidRPr="00392E76" w14:paraId="1C3CD371" w14:textId="77777777" w:rsidTr="008B77E1">
        <w:trPr>
          <w:trHeight w:val="323"/>
        </w:trPr>
        <w:tc>
          <w:tcPr>
            <w:tcW w:w="3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3BFA" w14:textId="77777777" w:rsidR="001C6451" w:rsidRPr="00392E76" w:rsidRDefault="001C6451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  <w:r w:rsidRPr="00392E76">
              <w:rPr>
                <w:rFonts w:ascii="Arial" w:hAnsi="Arial" w:cs="Arial"/>
                <w:strike/>
              </w:rPr>
              <w:t xml:space="preserve">Zavedeno sledování nebo plány řízení s cílem řešit dopady na kvalitu půdy a uhlík v půdě podle čl. </w:t>
            </w:r>
            <w:r w:rsidR="0070667F" w:rsidRPr="00392E76">
              <w:rPr>
                <w:rFonts w:ascii="Arial" w:hAnsi="Arial" w:cs="Arial"/>
                <w:strike/>
              </w:rPr>
              <w:t xml:space="preserve">29 </w:t>
            </w:r>
            <w:r w:rsidRPr="00392E76">
              <w:rPr>
                <w:rFonts w:ascii="Arial" w:hAnsi="Arial" w:cs="Arial"/>
                <w:strike/>
              </w:rPr>
              <w:t xml:space="preserve">odst. </w:t>
            </w:r>
            <w:r w:rsidR="0070667F" w:rsidRPr="00392E76">
              <w:rPr>
                <w:rFonts w:ascii="Arial" w:hAnsi="Arial" w:cs="Arial"/>
                <w:strike/>
              </w:rPr>
              <w:t xml:space="preserve">2 </w:t>
            </w:r>
            <w:r w:rsidR="004C30AC" w:rsidRPr="00392E76">
              <w:rPr>
                <w:rFonts w:ascii="Arial" w:hAnsi="Arial" w:cs="Arial"/>
                <w:iCs/>
                <w:strike/>
              </w:rPr>
              <w:t>Směrnice Evropského parlamentu a Rady (EU) 2018/2001 ze dne 11. prosince 2018 o podpoře využívání energie z obnovitelných zdrojů</w:t>
            </w:r>
            <w:r w:rsidRPr="00392E76">
              <w:rPr>
                <w:rFonts w:ascii="Arial" w:hAnsi="Arial" w:cs="Arial"/>
                <w:strike/>
              </w:rPr>
              <w:t>.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AC547" w14:textId="77777777" w:rsidR="001C6451" w:rsidRPr="00392E76" w:rsidRDefault="001C6451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strike/>
                <w:color w:val="000000"/>
              </w:rPr>
              <w:t>ANO     □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F1E5D" w14:textId="77777777" w:rsidR="001C6451" w:rsidRPr="00392E76" w:rsidRDefault="001C6451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strike/>
                <w:color w:val="000000"/>
              </w:rPr>
              <w:t>NE      □</w:t>
            </w:r>
          </w:p>
        </w:tc>
      </w:tr>
      <w:tr w:rsidR="001C6451" w:rsidRPr="00392E76" w14:paraId="5F00291B" w14:textId="77777777" w:rsidTr="004C5EFA">
        <w:trPr>
          <w:trHeight w:val="3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8610D" w14:textId="77777777" w:rsidR="001C6451" w:rsidRPr="00392E76" w:rsidRDefault="001C6451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</w:p>
        </w:tc>
      </w:tr>
      <w:tr w:rsidR="004C5EFA" w:rsidRPr="00392E76" w14:paraId="402782E8" w14:textId="77777777" w:rsidTr="004C5EFA">
        <w:trPr>
          <w:trHeight w:val="3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5D48A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 xml:space="preserve">B) Údaje o palivu na bázi </w:t>
            </w:r>
            <w:r w:rsidRPr="00392E76">
              <w:rPr>
                <w:rFonts w:ascii="Arial" w:eastAsia="Times New Roman" w:hAnsi="Arial" w:cs="Arial"/>
                <w:b/>
                <w:bCs/>
                <w:strike/>
                <w:color w:val="000000"/>
              </w:rPr>
              <w:t>lesní biomasy</w:t>
            </w:r>
          </w:p>
        </w:tc>
      </w:tr>
      <w:tr w:rsidR="004C5EFA" w:rsidRPr="00392E76" w14:paraId="1B88F856" w14:textId="77777777" w:rsidTr="001C6451">
        <w:trPr>
          <w:trHeight w:val="580"/>
        </w:trPr>
        <w:tc>
          <w:tcPr>
            <w:tcW w:w="3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D0C7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 xml:space="preserve">Umístění půdy, na které </w:t>
            </w:r>
            <w:r w:rsidR="00D4134D"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 xml:space="preserve">byla </w:t>
            </w: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 xml:space="preserve">biomasa pro palivo </w:t>
            </w:r>
            <w:r w:rsidR="00D4134D"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>vy</w:t>
            </w: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>pěstována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73B9C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strike/>
                <w:color w:val="000000"/>
              </w:rPr>
              <w:t>ČR     □</w:t>
            </w:r>
          </w:p>
        </w:tc>
        <w:tc>
          <w:tcPr>
            <w:tcW w:w="9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696ED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strike/>
                <w:color w:val="000000"/>
              </w:rPr>
              <w:t>mimo ČR      □</w:t>
            </w:r>
          </w:p>
        </w:tc>
      </w:tr>
      <w:tr w:rsidR="004C5EFA" w:rsidRPr="00392E76" w14:paraId="11049812" w14:textId="77777777" w:rsidTr="004C30AC">
        <w:trPr>
          <w:trHeight w:val="799"/>
        </w:trPr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C6FE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>Druhy biomasy (název)</w:t>
            </w:r>
            <w:r w:rsidR="00501CF3" w:rsidRPr="00392E76">
              <w:rPr>
                <w:rFonts w:ascii="Arial" w:eastAsia="Times New Roman" w:hAnsi="Arial" w:cs="Arial"/>
                <w:bCs/>
                <w:strike/>
                <w:color w:val="000000"/>
                <w:vertAlign w:val="superscript"/>
              </w:rPr>
              <w:t>4</w:t>
            </w:r>
          </w:p>
        </w:tc>
        <w:tc>
          <w:tcPr>
            <w:tcW w:w="16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DF09E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strike/>
                <w:color w:val="000000"/>
              </w:rPr>
              <w:t> </w:t>
            </w:r>
          </w:p>
        </w:tc>
      </w:tr>
      <w:tr w:rsidR="004C5EFA" w:rsidRPr="00392E76" w14:paraId="61B12384" w14:textId="77777777" w:rsidTr="001C6451">
        <w:trPr>
          <w:trHeight w:val="580"/>
        </w:trPr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A6A1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 xml:space="preserve">Způsob úpravy biomasy pro její přepravu ke konečnému spotřebiteli </w:t>
            </w:r>
            <w:r w:rsidR="00501CF3"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>biomasy</w:t>
            </w:r>
            <w:r w:rsidR="004C30AC" w:rsidRPr="00392E76">
              <w:rPr>
                <w:rFonts w:ascii="Arial" w:eastAsia="Times New Roman" w:hAnsi="Arial" w:cs="Arial"/>
                <w:bCs/>
                <w:strike/>
                <w:color w:val="000000"/>
                <w:vertAlign w:val="superscript"/>
              </w:rPr>
              <w:t>5</w:t>
            </w:r>
          </w:p>
        </w:tc>
        <w:tc>
          <w:tcPr>
            <w:tcW w:w="16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76240" w14:textId="77777777" w:rsidR="004C5EFA" w:rsidRPr="00392E76" w:rsidRDefault="004C5EF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strike/>
                <w:color w:val="000000"/>
              </w:rPr>
              <w:t> </w:t>
            </w:r>
          </w:p>
        </w:tc>
      </w:tr>
      <w:tr w:rsidR="002F3F2A" w:rsidRPr="00392E76" w14:paraId="2486DFC5" w14:textId="77777777" w:rsidTr="00A67233">
        <w:trPr>
          <w:trHeight w:val="580"/>
        </w:trPr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58DD" w14:textId="77777777" w:rsidR="002F3F2A" w:rsidRPr="00392E76" w:rsidRDefault="002F3F2A" w:rsidP="00392E76">
            <w:pPr>
              <w:spacing w:after="0" w:line="240" w:lineRule="auto"/>
              <w:jc w:val="both"/>
              <w:rPr>
                <w:rFonts w:ascii="Arial" w:hAnsi="Arial" w:cs="Arial"/>
                <w:strike/>
              </w:rPr>
            </w:pPr>
            <w:r w:rsidRPr="00392E76">
              <w:rPr>
                <w:rFonts w:ascii="Arial" w:eastAsia="Times New Roman" w:hAnsi="Arial" w:cs="Arial"/>
                <w:b/>
                <w:bCs/>
                <w:strike/>
                <w:color w:val="000000"/>
              </w:rPr>
              <w:t>Splnění kritériích udržitelnosti</w:t>
            </w:r>
          </w:p>
        </w:tc>
        <w:tc>
          <w:tcPr>
            <w:tcW w:w="84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A1549" w14:textId="77777777" w:rsidR="002F3F2A" w:rsidRPr="00392E76" w:rsidRDefault="002F3F2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b/>
                <w:strike/>
                <w:color w:val="000000"/>
              </w:rPr>
              <w:t>ANO     □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F8D26" w14:textId="77777777" w:rsidR="002F3F2A" w:rsidRPr="00392E76" w:rsidRDefault="002F3F2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b/>
                <w:strike/>
                <w:color w:val="000000"/>
              </w:rPr>
              <w:t>NE      □</w:t>
            </w:r>
          </w:p>
        </w:tc>
      </w:tr>
      <w:tr w:rsidR="003F40EC" w:rsidRPr="00392E76" w14:paraId="6D56182E" w14:textId="77777777" w:rsidTr="00A67233">
        <w:trPr>
          <w:trHeight w:val="580"/>
        </w:trPr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50DF" w14:textId="77777777" w:rsidR="003F40EC" w:rsidRPr="00392E76" w:rsidRDefault="003F40EC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  <w:r w:rsidRPr="00392E76">
              <w:rPr>
                <w:rFonts w:ascii="Arial" w:hAnsi="Arial" w:cs="Arial"/>
                <w:strike/>
              </w:rPr>
              <w:t xml:space="preserve">Splnění požadavku kritéria na minimalizaci rizika využívání lesní biomasy pocházející z neudržitelné výroby podle čl. </w:t>
            </w:r>
            <w:r w:rsidR="0070667F" w:rsidRPr="00392E76">
              <w:rPr>
                <w:rFonts w:ascii="Arial" w:hAnsi="Arial" w:cs="Arial"/>
                <w:strike/>
              </w:rPr>
              <w:t xml:space="preserve">29 </w:t>
            </w:r>
            <w:r w:rsidRPr="00392E76">
              <w:rPr>
                <w:rFonts w:ascii="Arial" w:hAnsi="Arial" w:cs="Arial"/>
                <w:strike/>
              </w:rPr>
              <w:t xml:space="preserve">odst. 6 </w:t>
            </w:r>
            <w:r w:rsidR="004C30AC" w:rsidRPr="00392E76">
              <w:rPr>
                <w:rFonts w:ascii="Arial" w:hAnsi="Arial" w:cs="Arial"/>
                <w:iCs/>
                <w:strike/>
              </w:rPr>
              <w:t>Směrnice Evropského parlamentu a Rady (EU) 2018/2001 ze dne 11. prosince 2018 o podpoře využívání energie z obnovitelných zdrojů</w:t>
            </w:r>
            <w:r w:rsidRPr="00392E76">
              <w:rPr>
                <w:rFonts w:ascii="Arial" w:hAnsi="Arial" w:cs="Arial"/>
                <w:strike/>
              </w:rPr>
              <w:t>.</w:t>
            </w:r>
          </w:p>
        </w:tc>
        <w:tc>
          <w:tcPr>
            <w:tcW w:w="84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25FB7" w14:textId="77777777" w:rsidR="003F40EC" w:rsidRPr="00392E76" w:rsidRDefault="003F40EC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strike/>
                <w:color w:val="000000"/>
              </w:rPr>
              <w:t>ANO     □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ECE1E" w14:textId="77777777" w:rsidR="003F40EC" w:rsidRPr="00392E76" w:rsidRDefault="003F40EC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strike/>
                <w:color w:val="000000"/>
              </w:rPr>
              <w:t>NE      □</w:t>
            </w:r>
          </w:p>
        </w:tc>
      </w:tr>
      <w:tr w:rsidR="003F40EC" w:rsidRPr="00392E76" w14:paraId="21C7B1D3" w14:textId="77777777" w:rsidTr="00A67233">
        <w:trPr>
          <w:trHeight w:val="580"/>
        </w:trPr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A143" w14:textId="77777777" w:rsidR="003F40EC" w:rsidRPr="00392E76" w:rsidRDefault="003F40EC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  <w:r w:rsidRPr="00392E76">
              <w:rPr>
                <w:rFonts w:ascii="Arial" w:hAnsi="Arial" w:cs="Arial"/>
                <w:strike/>
              </w:rPr>
              <w:t xml:space="preserve">Splnění požadavku kritéria, týkající se využívání půdy, změny ve využívání půdy a lesnictví (LULUCF) podle čl. </w:t>
            </w:r>
            <w:r w:rsidR="0070667F" w:rsidRPr="00392E76">
              <w:rPr>
                <w:rFonts w:ascii="Arial" w:hAnsi="Arial" w:cs="Arial"/>
                <w:strike/>
              </w:rPr>
              <w:t xml:space="preserve">29 </w:t>
            </w:r>
            <w:r w:rsidRPr="00392E76">
              <w:rPr>
                <w:rFonts w:ascii="Arial" w:hAnsi="Arial" w:cs="Arial"/>
                <w:strike/>
              </w:rPr>
              <w:t xml:space="preserve">odst. </w:t>
            </w:r>
            <w:r w:rsidR="0070667F" w:rsidRPr="00392E76">
              <w:rPr>
                <w:rFonts w:ascii="Arial" w:hAnsi="Arial" w:cs="Arial"/>
                <w:strike/>
              </w:rPr>
              <w:t xml:space="preserve">7 </w:t>
            </w:r>
            <w:r w:rsidR="004C30AC" w:rsidRPr="00392E76">
              <w:rPr>
                <w:rFonts w:ascii="Arial" w:hAnsi="Arial" w:cs="Arial"/>
                <w:iCs/>
                <w:strike/>
              </w:rPr>
              <w:t>Směrnice Evropského parlamentu a Rady (EU) 2018/2001 ze dne 11. prosince 2018 o podpoře využívání energie z obnovitelných zdrojů</w:t>
            </w:r>
            <w:r w:rsidRPr="00392E76">
              <w:rPr>
                <w:rFonts w:ascii="Arial" w:hAnsi="Arial" w:cs="Arial"/>
                <w:strike/>
              </w:rPr>
              <w:t>.</w:t>
            </w:r>
          </w:p>
        </w:tc>
        <w:tc>
          <w:tcPr>
            <w:tcW w:w="84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94741" w14:textId="77777777" w:rsidR="003F40EC" w:rsidRPr="00392E76" w:rsidRDefault="003F40EC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strike/>
                <w:color w:val="000000"/>
              </w:rPr>
              <w:t>ANO     □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F6021" w14:textId="77777777" w:rsidR="003F40EC" w:rsidRPr="00392E76" w:rsidRDefault="003F40EC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strike/>
                <w:color w:val="000000"/>
              </w:rPr>
              <w:t>NE      □</w:t>
            </w:r>
          </w:p>
        </w:tc>
      </w:tr>
    </w:tbl>
    <w:p w14:paraId="04FDAB58" w14:textId="77777777" w:rsidR="004C5EFA" w:rsidRPr="00392E76" w:rsidRDefault="004C5EFA" w:rsidP="00392E76">
      <w:pPr>
        <w:jc w:val="both"/>
        <w:rPr>
          <w:rFonts w:ascii="Arial" w:eastAsia="Times New Roman" w:hAnsi="Arial" w:cs="Arial"/>
          <w:bCs/>
          <w:strike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516"/>
        <w:gridCol w:w="3220"/>
      </w:tblGrid>
      <w:tr w:rsidR="003F40EC" w:rsidRPr="00392E76" w14:paraId="14E646F7" w14:textId="77777777" w:rsidTr="00612935">
        <w:tc>
          <w:tcPr>
            <w:tcW w:w="9736" w:type="dxa"/>
            <w:gridSpan w:val="2"/>
          </w:tcPr>
          <w:p w14:paraId="12A31195" w14:textId="77777777" w:rsidR="003F40EC" w:rsidRPr="00392E76" w:rsidRDefault="003F40EC" w:rsidP="00392E76">
            <w:pPr>
              <w:jc w:val="both"/>
              <w:rPr>
                <w:rFonts w:ascii="Arial" w:hAnsi="Arial" w:cs="Arial"/>
                <w:b/>
                <w:strike/>
              </w:rPr>
            </w:pPr>
            <w:r w:rsidRPr="00392E76">
              <w:rPr>
                <w:rFonts w:ascii="Arial" w:eastAsia="Times New Roman" w:hAnsi="Arial" w:cs="Arial"/>
                <w:b/>
                <w:bCs/>
                <w:strike/>
                <w:color w:val="000000"/>
              </w:rPr>
              <w:t xml:space="preserve">Údaje o kritériích </w:t>
            </w:r>
            <w:r w:rsidRPr="00392E76">
              <w:rPr>
                <w:rFonts w:ascii="Arial" w:hAnsi="Arial" w:cs="Arial"/>
                <w:b/>
                <w:strike/>
              </w:rPr>
              <w:t>úspor emisí skleníkových plynů</w:t>
            </w:r>
          </w:p>
        </w:tc>
      </w:tr>
      <w:tr w:rsidR="003F40EC" w:rsidRPr="00392E76" w14:paraId="5F8F1C4E" w14:textId="77777777" w:rsidTr="00612935">
        <w:tc>
          <w:tcPr>
            <w:tcW w:w="6516" w:type="dxa"/>
          </w:tcPr>
          <w:p w14:paraId="613D304B" w14:textId="77777777" w:rsidR="003F40EC" w:rsidRPr="00392E76" w:rsidRDefault="003F40EC" w:rsidP="00392E76">
            <w:pPr>
              <w:jc w:val="both"/>
              <w:rPr>
                <w:rFonts w:ascii="Arial" w:hAnsi="Arial" w:cs="Arial"/>
                <w:strike/>
              </w:rPr>
            </w:pPr>
            <w:r w:rsidRPr="00392E76">
              <w:rPr>
                <w:rFonts w:ascii="Arial" w:hAnsi="Arial" w:cs="Arial"/>
                <w:strike/>
              </w:rPr>
              <w:t>Datum uvedení výrobny elektřiny, výrobny tepla nebo výrobny biometanu do provozu</w:t>
            </w:r>
          </w:p>
        </w:tc>
        <w:tc>
          <w:tcPr>
            <w:tcW w:w="3220" w:type="dxa"/>
          </w:tcPr>
          <w:p w14:paraId="0372A0CA" w14:textId="77777777" w:rsidR="003F40EC" w:rsidRPr="00392E76" w:rsidRDefault="003F40EC" w:rsidP="00392E76">
            <w:pPr>
              <w:jc w:val="both"/>
              <w:rPr>
                <w:rFonts w:ascii="Arial" w:hAnsi="Arial" w:cs="Arial"/>
                <w:strike/>
              </w:rPr>
            </w:pPr>
          </w:p>
        </w:tc>
      </w:tr>
      <w:tr w:rsidR="003F40EC" w:rsidRPr="00392E76" w14:paraId="646F0139" w14:textId="77777777" w:rsidTr="00612935">
        <w:tc>
          <w:tcPr>
            <w:tcW w:w="6516" w:type="dxa"/>
          </w:tcPr>
          <w:p w14:paraId="103DBBA6" w14:textId="77777777" w:rsidR="003F40EC" w:rsidRPr="00392E76" w:rsidRDefault="003F40EC" w:rsidP="00392E76">
            <w:pPr>
              <w:jc w:val="both"/>
              <w:rPr>
                <w:rFonts w:ascii="Arial" w:hAnsi="Arial" w:cs="Arial"/>
                <w:strike/>
              </w:rPr>
            </w:pPr>
            <w:r w:rsidRPr="00392E76">
              <w:rPr>
                <w:rFonts w:ascii="Arial" w:hAnsi="Arial" w:cs="Arial"/>
                <w:strike/>
              </w:rPr>
              <w:t>Úspora emisí skleníkových plynů (%)</w:t>
            </w:r>
          </w:p>
        </w:tc>
        <w:tc>
          <w:tcPr>
            <w:tcW w:w="3220" w:type="dxa"/>
          </w:tcPr>
          <w:p w14:paraId="2B548495" w14:textId="77777777" w:rsidR="003F40EC" w:rsidRPr="00392E76" w:rsidRDefault="003F40EC" w:rsidP="00392E76">
            <w:pPr>
              <w:jc w:val="both"/>
              <w:rPr>
                <w:rFonts w:ascii="Arial" w:hAnsi="Arial" w:cs="Arial"/>
                <w:strike/>
              </w:rPr>
            </w:pPr>
          </w:p>
        </w:tc>
      </w:tr>
    </w:tbl>
    <w:p w14:paraId="118ED149" w14:textId="77777777" w:rsidR="003F40EC" w:rsidRPr="00392E76" w:rsidRDefault="003F40EC" w:rsidP="00392E76">
      <w:pPr>
        <w:jc w:val="both"/>
        <w:rPr>
          <w:rFonts w:ascii="Arial" w:hAnsi="Arial" w:cs="Arial"/>
          <w:strike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516"/>
        <w:gridCol w:w="1417"/>
        <w:gridCol w:w="1803"/>
      </w:tblGrid>
      <w:tr w:rsidR="008F4725" w:rsidRPr="00392E76" w14:paraId="1D05BCD6" w14:textId="77777777" w:rsidTr="00612935">
        <w:tc>
          <w:tcPr>
            <w:tcW w:w="9736" w:type="dxa"/>
            <w:gridSpan w:val="3"/>
          </w:tcPr>
          <w:p w14:paraId="2EFF8E60" w14:textId="77777777" w:rsidR="008F4725" w:rsidRPr="00392E76" w:rsidRDefault="008F4725" w:rsidP="00392E76">
            <w:pPr>
              <w:jc w:val="both"/>
              <w:rPr>
                <w:rFonts w:ascii="Arial" w:hAnsi="Arial" w:cs="Arial"/>
                <w:strike/>
              </w:rPr>
            </w:pPr>
            <w:r w:rsidRPr="00392E76">
              <w:rPr>
                <w:rFonts w:ascii="Arial" w:hAnsi="Arial" w:cs="Arial"/>
                <w:b/>
                <w:bCs/>
                <w:strike/>
              </w:rPr>
              <w:t>Ověřování plnění kritérií udržitelnosti a úspor emisí skleníkových plynů</w:t>
            </w:r>
          </w:p>
        </w:tc>
      </w:tr>
      <w:tr w:rsidR="008F4725" w:rsidRPr="00392E76" w14:paraId="74C75DBD" w14:textId="77777777" w:rsidTr="008F4725">
        <w:tc>
          <w:tcPr>
            <w:tcW w:w="6516" w:type="dxa"/>
          </w:tcPr>
          <w:p w14:paraId="002A2DEB" w14:textId="77777777" w:rsidR="008F4725" w:rsidRPr="00392E76" w:rsidRDefault="008F4725" w:rsidP="00392E76">
            <w:pPr>
              <w:jc w:val="both"/>
              <w:rPr>
                <w:rFonts w:ascii="Arial" w:hAnsi="Arial" w:cs="Arial"/>
                <w:strike/>
              </w:rPr>
            </w:pPr>
            <w:r w:rsidRPr="00392E76">
              <w:rPr>
                <w:rFonts w:ascii="Arial" w:hAnsi="Arial" w:cs="Arial"/>
                <w:strike/>
              </w:rPr>
              <w:t xml:space="preserve">Čestné prohlášení podle čl. II Přechodných ustanoveních bodu 18 zákona č. 382/2021 Sb., kterým se mění zákon č. 165/2012 Sb., o podporovaných zdrojích energie a o změně některých zákonů, ve znění pozdějších předpisů, a další související </w:t>
            </w:r>
            <w:r w:rsidR="004C30AC" w:rsidRPr="00392E76">
              <w:rPr>
                <w:rFonts w:ascii="Arial" w:hAnsi="Arial" w:cs="Arial"/>
                <w:strike/>
              </w:rPr>
              <w:t>zákony</w:t>
            </w:r>
            <w:r w:rsidR="004C30AC" w:rsidRPr="00392E76">
              <w:rPr>
                <w:rFonts w:ascii="Arial" w:hAnsi="Arial" w:cs="Arial"/>
                <w:strike/>
                <w:vertAlign w:val="superscript"/>
              </w:rPr>
              <w:t>6</w:t>
            </w:r>
          </w:p>
        </w:tc>
        <w:tc>
          <w:tcPr>
            <w:tcW w:w="1417" w:type="dxa"/>
            <w:vAlign w:val="center"/>
          </w:tcPr>
          <w:p w14:paraId="6D30517B" w14:textId="77777777" w:rsidR="008F4725" w:rsidRPr="00392E76" w:rsidRDefault="008F4725" w:rsidP="00392E76">
            <w:pPr>
              <w:jc w:val="both"/>
              <w:rPr>
                <w:rFonts w:ascii="Arial" w:hAnsi="Arial" w:cs="Arial"/>
                <w:strike/>
              </w:rPr>
            </w:pPr>
            <w:r w:rsidRPr="00392E76">
              <w:rPr>
                <w:rFonts w:ascii="Arial" w:eastAsia="Times New Roman" w:hAnsi="Arial" w:cs="Arial"/>
                <w:strike/>
                <w:color w:val="000000"/>
              </w:rPr>
              <w:t>ANO     □</w:t>
            </w:r>
          </w:p>
        </w:tc>
        <w:tc>
          <w:tcPr>
            <w:tcW w:w="1803" w:type="dxa"/>
            <w:vAlign w:val="center"/>
          </w:tcPr>
          <w:p w14:paraId="71B2D5F7" w14:textId="77777777" w:rsidR="008F4725" w:rsidRPr="00392E76" w:rsidRDefault="008F4725" w:rsidP="00392E76">
            <w:pPr>
              <w:jc w:val="both"/>
              <w:rPr>
                <w:rFonts w:ascii="Arial" w:hAnsi="Arial" w:cs="Arial"/>
                <w:strike/>
              </w:rPr>
            </w:pPr>
            <w:r w:rsidRPr="00392E76">
              <w:rPr>
                <w:rFonts w:ascii="Arial" w:eastAsia="Times New Roman" w:hAnsi="Arial" w:cs="Arial"/>
                <w:strike/>
                <w:color w:val="000000"/>
              </w:rPr>
              <w:t>NE      □</w:t>
            </w:r>
          </w:p>
        </w:tc>
      </w:tr>
      <w:tr w:rsidR="008F4725" w:rsidRPr="00392E76" w14:paraId="235BD57E" w14:textId="77777777" w:rsidTr="008F4725">
        <w:tc>
          <w:tcPr>
            <w:tcW w:w="6516" w:type="dxa"/>
          </w:tcPr>
          <w:p w14:paraId="1F6402FD" w14:textId="77777777" w:rsidR="008F4725" w:rsidRPr="00392E76" w:rsidRDefault="008F4725" w:rsidP="00392E76">
            <w:pPr>
              <w:jc w:val="both"/>
              <w:rPr>
                <w:rFonts w:ascii="Arial" w:hAnsi="Arial" w:cs="Arial"/>
                <w:strike/>
              </w:rPr>
            </w:pPr>
            <w:r w:rsidRPr="00392E76">
              <w:rPr>
                <w:rFonts w:ascii="Arial" w:hAnsi="Arial" w:cs="Arial"/>
                <w:strike/>
              </w:rPr>
              <w:t>Doklad vydaný v souladu s § 47b zákona č. 165/2012 Sb., o podporovaných zdrojích energie a o změně některých zákonů</w:t>
            </w:r>
            <w:r w:rsidR="004C3EB5" w:rsidRPr="00392E76">
              <w:rPr>
                <w:rFonts w:ascii="Arial" w:hAnsi="Arial" w:cs="Arial"/>
                <w:strike/>
              </w:rPr>
              <w:t xml:space="preserve"> (nepovinné vnitrostátní nebo mezinárodní režimy, dále jen „nepovinný režim“)</w:t>
            </w:r>
          </w:p>
        </w:tc>
        <w:tc>
          <w:tcPr>
            <w:tcW w:w="1417" w:type="dxa"/>
            <w:vAlign w:val="center"/>
          </w:tcPr>
          <w:p w14:paraId="5AD369F8" w14:textId="77777777" w:rsidR="008F4725" w:rsidRPr="00392E76" w:rsidRDefault="008F4725" w:rsidP="00392E76">
            <w:pPr>
              <w:jc w:val="both"/>
              <w:rPr>
                <w:rFonts w:ascii="Arial" w:hAnsi="Arial" w:cs="Arial"/>
                <w:strike/>
              </w:rPr>
            </w:pPr>
            <w:r w:rsidRPr="00392E76">
              <w:rPr>
                <w:rFonts w:ascii="Arial" w:eastAsia="Times New Roman" w:hAnsi="Arial" w:cs="Arial"/>
                <w:strike/>
                <w:color w:val="000000"/>
              </w:rPr>
              <w:t>ANO     □</w:t>
            </w:r>
          </w:p>
        </w:tc>
        <w:tc>
          <w:tcPr>
            <w:tcW w:w="1803" w:type="dxa"/>
            <w:vAlign w:val="center"/>
          </w:tcPr>
          <w:p w14:paraId="7B952290" w14:textId="77777777" w:rsidR="008F4725" w:rsidRPr="00392E76" w:rsidRDefault="008F4725" w:rsidP="00392E76">
            <w:pPr>
              <w:jc w:val="both"/>
              <w:rPr>
                <w:rFonts w:ascii="Arial" w:hAnsi="Arial" w:cs="Arial"/>
                <w:strike/>
              </w:rPr>
            </w:pPr>
            <w:r w:rsidRPr="00392E76">
              <w:rPr>
                <w:rFonts w:ascii="Arial" w:eastAsia="Times New Roman" w:hAnsi="Arial" w:cs="Arial"/>
                <w:strike/>
                <w:color w:val="000000"/>
              </w:rPr>
              <w:t>NE      □</w:t>
            </w:r>
          </w:p>
        </w:tc>
      </w:tr>
      <w:tr w:rsidR="004C3EB5" w:rsidRPr="00392E76" w14:paraId="4F8E41D3" w14:textId="77777777" w:rsidTr="00612935">
        <w:tc>
          <w:tcPr>
            <w:tcW w:w="6516" w:type="dxa"/>
          </w:tcPr>
          <w:p w14:paraId="1519FAE6" w14:textId="77777777" w:rsidR="004C3EB5" w:rsidRPr="00392E76" w:rsidRDefault="00957E8F" w:rsidP="00012C40">
            <w:pPr>
              <w:pStyle w:val="Odstavecseseznamem"/>
              <w:numPr>
                <w:ilvl w:val="0"/>
                <w:numId w:val="19"/>
              </w:numPr>
              <w:jc w:val="both"/>
              <w:rPr>
                <w:rFonts w:ascii="Arial" w:hAnsi="Arial" w:cs="Arial"/>
                <w:strike/>
              </w:rPr>
            </w:pPr>
            <w:r w:rsidRPr="00392E76">
              <w:rPr>
                <w:rFonts w:ascii="Arial" w:hAnsi="Arial" w:cs="Arial"/>
                <w:strike/>
              </w:rPr>
              <w:t>aplikované</w:t>
            </w:r>
            <w:r w:rsidR="004C3EB5" w:rsidRPr="00392E76">
              <w:rPr>
                <w:rFonts w:ascii="Arial" w:hAnsi="Arial" w:cs="Arial"/>
                <w:strike/>
              </w:rPr>
              <w:t xml:space="preserve"> rozhodnutí podle čl. 30 odst. 5 </w:t>
            </w:r>
            <w:r w:rsidR="004C30AC" w:rsidRPr="00392E76">
              <w:rPr>
                <w:rFonts w:ascii="Arial" w:hAnsi="Arial" w:cs="Arial"/>
                <w:iCs/>
                <w:strike/>
              </w:rPr>
              <w:t>Směrnici Evropského parlamentu a Rady (EU) 2018/2001 ze dne 11. prosince 2018 o podpoře využívání energie z obnovitelných zdrojů</w:t>
            </w:r>
            <w:r w:rsidR="004C3EB5" w:rsidRPr="00392E76">
              <w:rPr>
                <w:rFonts w:ascii="Arial" w:hAnsi="Arial" w:cs="Arial"/>
                <w:strike/>
              </w:rPr>
              <w:t xml:space="preserve"> pro použitý nepovinný režim</w:t>
            </w:r>
          </w:p>
        </w:tc>
        <w:tc>
          <w:tcPr>
            <w:tcW w:w="3220" w:type="dxa"/>
            <w:gridSpan w:val="2"/>
          </w:tcPr>
          <w:p w14:paraId="20BAFEE8" w14:textId="77777777" w:rsidR="004C3EB5" w:rsidRPr="00392E76" w:rsidRDefault="00957E8F" w:rsidP="00392E76">
            <w:pPr>
              <w:jc w:val="both"/>
              <w:rPr>
                <w:rFonts w:ascii="Arial" w:hAnsi="Arial" w:cs="Arial"/>
                <w:strike/>
              </w:rPr>
            </w:pPr>
            <w:r w:rsidRPr="00392E76">
              <w:rPr>
                <w:rFonts w:ascii="Arial" w:hAnsi="Arial" w:cs="Arial"/>
                <w:strike/>
              </w:rPr>
              <w:t>číslo rozhodnutí:</w:t>
            </w:r>
          </w:p>
          <w:p w14:paraId="40D1CA58" w14:textId="77777777" w:rsidR="00957E8F" w:rsidRPr="00392E76" w:rsidRDefault="00957E8F" w:rsidP="00392E76">
            <w:pPr>
              <w:jc w:val="both"/>
              <w:rPr>
                <w:rFonts w:ascii="Arial" w:hAnsi="Arial" w:cs="Arial"/>
                <w:strike/>
              </w:rPr>
            </w:pPr>
          </w:p>
          <w:p w14:paraId="4B4C776C" w14:textId="77777777" w:rsidR="00957E8F" w:rsidRPr="00392E76" w:rsidRDefault="00957E8F" w:rsidP="00392E76">
            <w:pPr>
              <w:jc w:val="both"/>
              <w:rPr>
                <w:rFonts w:ascii="Arial" w:hAnsi="Arial" w:cs="Arial"/>
                <w:strike/>
              </w:rPr>
            </w:pPr>
          </w:p>
        </w:tc>
      </w:tr>
    </w:tbl>
    <w:p w14:paraId="1F802275" w14:textId="77777777" w:rsidR="008F4725" w:rsidRPr="00392E76" w:rsidRDefault="008F4725" w:rsidP="00392E76">
      <w:pPr>
        <w:jc w:val="both"/>
        <w:rPr>
          <w:rFonts w:ascii="Arial" w:hAnsi="Arial" w:cs="Arial"/>
          <w:strike/>
        </w:rPr>
      </w:pPr>
    </w:p>
    <w:p w14:paraId="11B69E13" w14:textId="77777777" w:rsidR="009B2D0F" w:rsidRPr="00392E76" w:rsidRDefault="009B2D0F" w:rsidP="00392E76">
      <w:pPr>
        <w:jc w:val="both"/>
        <w:rPr>
          <w:b/>
          <w:strike/>
          <w:sz w:val="24"/>
          <w:szCs w:val="24"/>
        </w:rPr>
      </w:pPr>
      <w:r w:rsidRPr="00392E76">
        <w:rPr>
          <w:b/>
          <w:strike/>
          <w:sz w:val="24"/>
          <w:szCs w:val="24"/>
        </w:rPr>
        <w:t>Prohlašuji, že všechny výše uvedené údaje jsou správné, úplné a pravdivé</w:t>
      </w:r>
    </w:p>
    <w:p w14:paraId="25DB01E4" w14:textId="77777777" w:rsidR="0041434B" w:rsidRPr="00392E76" w:rsidRDefault="0041434B" w:rsidP="00392E76">
      <w:pPr>
        <w:jc w:val="both"/>
        <w:rPr>
          <w:b/>
          <w:strike/>
          <w:sz w:val="24"/>
          <w:szCs w:val="24"/>
        </w:rPr>
      </w:pPr>
    </w:p>
    <w:p w14:paraId="5DE44A23" w14:textId="77777777" w:rsidR="009B2D0F" w:rsidRPr="00392E76" w:rsidRDefault="009B2D0F" w:rsidP="00392E76">
      <w:pPr>
        <w:pStyle w:val="Zkladntext"/>
        <w:jc w:val="both"/>
        <w:rPr>
          <w:strike/>
        </w:rPr>
      </w:pPr>
      <w:r w:rsidRPr="00392E76">
        <w:rPr>
          <w:strike/>
        </w:rPr>
        <w:t>V………………………………………………  dne……………………</w:t>
      </w:r>
      <w:r w:rsidRPr="00392E76">
        <w:rPr>
          <w:strike/>
        </w:rPr>
        <w:tab/>
      </w:r>
      <w:r w:rsidRPr="00392E76">
        <w:rPr>
          <w:strike/>
        </w:rPr>
        <w:tab/>
      </w:r>
      <w:r w:rsidRPr="00392E76">
        <w:rPr>
          <w:strike/>
        </w:rPr>
        <w:tab/>
      </w:r>
    </w:p>
    <w:p w14:paraId="19FD1767" w14:textId="77777777" w:rsidR="009B2D0F" w:rsidRPr="00392E76" w:rsidRDefault="009B2D0F" w:rsidP="00392E76">
      <w:pPr>
        <w:pStyle w:val="Zkladntext"/>
        <w:jc w:val="both"/>
        <w:rPr>
          <w:strike/>
        </w:rPr>
      </w:pPr>
      <w:r w:rsidRPr="00392E76">
        <w:rPr>
          <w:strike/>
        </w:rPr>
        <w:t xml:space="preserve">                                                       </w:t>
      </w:r>
    </w:p>
    <w:p w14:paraId="1D779978" w14:textId="77777777" w:rsidR="00501CF3" w:rsidRPr="00392E76" w:rsidRDefault="009B2D0F" w:rsidP="00392E76">
      <w:pPr>
        <w:pStyle w:val="Zkladntext"/>
        <w:spacing w:after="0" w:line="240" w:lineRule="auto"/>
        <w:ind w:left="3969" w:hanging="3969"/>
        <w:jc w:val="both"/>
        <w:rPr>
          <w:strike/>
        </w:rPr>
      </w:pPr>
      <w:r w:rsidRPr="00392E76">
        <w:rPr>
          <w:strike/>
        </w:rPr>
        <w:t xml:space="preserve">                                          Jméno a příjmení osoby </w:t>
      </w:r>
      <w:r w:rsidR="00501CF3" w:rsidRPr="00392E76">
        <w:rPr>
          <w:strike/>
        </w:rPr>
        <w:t xml:space="preserve">oprávněné </w:t>
      </w:r>
      <w:r w:rsidRPr="00392E76">
        <w:rPr>
          <w:strike/>
        </w:rPr>
        <w:t xml:space="preserve">jednat za </w:t>
      </w:r>
      <w:r w:rsidR="00613A4C" w:rsidRPr="00392E76">
        <w:rPr>
          <w:strike/>
        </w:rPr>
        <w:t xml:space="preserve">dovozce paliva z biomasy </w:t>
      </w:r>
      <w:r w:rsidR="00E63FC8" w:rsidRPr="00392E76">
        <w:rPr>
          <w:strike/>
        </w:rPr>
        <w:t xml:space="preserve">nebo vstupní suroviny určené pro výrobu paliva z biomasy </w:t>
      </w:r>
      <w:r w:rsidR="00613A4C" w:rsidRPr="00392E76">
        <w:rPr>
          <w:strike/>
        </w:rPr>
        <w:t xml:space="preserve">a biokapalin, </w:t>
      </w:r>
      <w:r w:rsidRPr="00392E76">
        <w:rPr>
          <w:strike/>
        </w:rPr>
        <w:t xml:space="preserve">výrobce </w:t>
      </w:r>
      <w:r w:rsidR="00501CF3" w:rsidRPr="00392E76">
        <w:rPr>
          <w:strike/>
        </w:rPr>
        <w:t>paliva</w:t>
      </w:r>
      <w:r w:rsidR="00613A4C" w:rsidRPr="00392E76">
        <w:rPr>
          <w:strike/>
        </w:rPr>
        <w:t xml:space="preserve"> z biomasy </w:t>
      </w:r>
      <w:r w:rsidR="00E63FC8" w:rsidRPr="00392E76">
        <w:rPr>
          <w:strike/>
        </w:rPr>
        <w:t xml:space="preserve">nebo vstupní suroviny určené pro výrobu paliva z biomasy </w:t>
      </w:r>
      <w:r w:rsidR="00613A4C" w:rsidRPr="00392E76">
        <w:rPr>
          <w:strike/>
        </w:rPr>
        <w:t>a biokapalin</w:t>
      </w:r>
      <w:r w:rsidR="00501CF3" w:rsidRPr="00392E76">
        <w:rPr>
          <w:strike/>
        </w:rPr>
        <w:t xml:space="preserve">, </w:t>
      </w:r>
    </w:p>
    <w:p w14:paraId="10475C46" w14:textId="77777777" w:rsidR="009B2D0F" w:rsidRPr="00392E76" w:rsidRDefault="00501CF3" w:rsidP="00392E76">
      <w:pPr>
        <w:pStyle w:val="Zkladntext"/>
        <w:spacing w:after="0" w:line="240" w:lineRule="auto"/>
        <w:ind w:left="3969" w:hanging="4820"/>
        <w:jc w:val="both"/>
        <w:rPr>
          <w:strike/>
        </w:rPr>
      </w:pPr>
      <w:r w:rsidRPr="00392E76">
        <w:rPr>
          <w:strike/>
        </w:rPr>
        <w:t xml:space="preserve">                                                   dodavatele paliva </w:t>
      </w:r>
      <w:r w:rsidR="00613A4C" w:rsidRPr="00392E76">
        <w:rPr>
          <w:strike/>
        </w:rPr>
        <w:t xml:space="preserve">z biomasy </w:t>
      </w:r>
      <w:r w:rsidR="00E63FC8" w:rsidRPr="00392E76">
        <w:rPr>
          <w:strike/>
        </w:rPr>
        <w:t xml:space="preserve">nebo prodejce vstupní suroviny určené pro výrobu paliva z biomasy </w:t>
      </w:r>
      <w:r w:rsidR="00613A4C" w:rsidRPr="00392E76">
        <w:rPr>
          <w:strike/>
        </w:rPr>
        <w:t xml:space="preserve">a biokapalin </w:t>
      </w:r>
      <w:r w:rsidR="009B2D0F" w:rsidRPr="00392E76">
        <w:rPr>
          <w:strike/>
        </w:rPr>
        <w:t xml:space="preserve">nebo </w:t>
      </w:r>
      <w:r w:rsidRPr="00392E76">
        <w:rPr>
          <w:strike/>
        </w:rPr>
        <w:t xml:space="preserve">odběratele </w:t>
      </w:r>
      <w:r w:rsidR="009B2D0F" w:rsidRPr="00392E76">
        <w:rPr>
          <w:strike/>
        </w:rPr>
        <w:t>paliva</w:t>
      </w:r>
      <w:r w:rsidR="00613A4C" w:rsidRPr="00392E76">
        <w:rPr>
          <w:strike/>
        </w:rPr>
        <w:t xml:space="preserve"> z biomasy a biokapalin</w:t>
      </w:r>
    </w:p>
    <w:p w14:paraId="1CABAE71" w14:textId="77777777" w:rsidR="00501CF3" w:rsidRPr="00392E76" w:rsidRDefault="00501CF3" w:rsidP="00392E76">
      <w:pPr>
        <w:pStyle w:val="Zkladntext"/>
        <w:spacing w:after="0" w:line="240" w:lineRule="auto"/>
        <w:jc w:val="both"/>
        <w:rPr>
          <w:strike/>
        </w:rPr>
      </w:pPr>
    </w:p>
    <w:p w14:paraId="014FE3B2" w14:textId="77777777" w:rsidR="009B2D0F" w:rsidRPr="00392E76" w:rsidRDefault="009B2D0F" w:rsidP="00392E76">
      <w:pPr>
        <w:pStyle w:val="Zkladntext"/>
        <w:jc w:val="both"/>
        <w:rPr>
          <w:strike/>
        </w:rPr>
      </w:pPr>
      <w:r w:rsidRPr="00392E76">
        <w:rPr>
          <w:strike/>
        </w:rPr>
        <w:t xml:space="preserve">                                                      </w:t>
      </w:r>
      <w:r w:rsidR="00501CF3" w:rsidRPr="00392E76">
        <w:rPr>
          <w:strike/>
        </w:rPr>
        <w:t>……………………………………………….</w:t>
      </w:r>
    </w:p>
    <w:p w14:paraId="70DED171" w14:textId="77777777" w:rsidR="009B2D0F" w:rsidRPr="00392E76" w:rsidRDefault="009B2D0F" w:rsidP="00392E76">
      <w:pPr>
        <w:pStyle w:val="Zkladntext"/>
        <w:ind w:left="5664"/>
        <w:jc w:val="both"/>
        <w:rPr>
          <w:strike/>
        </w:rPr>
      </w:pPr>
      <w:r w:rsidRPr="00392E76">
        <w:rPr>
          <w:strike/>
        </w:rPr>
        <w:t xml:space="preserve">     Podpis</w:t>
      </w:r>
    </w:p>
    <w:p w14:paraId="2F15DB95" w14:textId="77777777" w:rsidR="004C3EB5" w:rsidRPr="00392E76" w:rsidRDefault="004C3EB5" w:rsidP="00392E76">
      <w:pPr>
        <w:pStyle w:val="Odstavecseseznamem"/>
        <w:tabs>
          <w:tab w:val="left" w:pos="426"/>
        </w:tabs>
        <w:spacing w:line="276" w:lineRule="auto"/>
        <w:ind w:left="360" w:hanging="360"/>
        <w:jc w:val="both"/>
        <w:rPr>
          <w:rFonts w:ascii="Arial" w:hAnsi="Arial" w:cs="Arial"/>
          <w:bCs/>
          <w:strike/>
          <w:u w:val="single"/>
        </w:rPr>
      </w:pPr>
    </w:p>
    <w:p w14:paraId="7495A7FC" w14:textId="77777777" w:rsidR="0041434B" w:rsidRPr="00392E76" w:rsidRDefault="003D1675" w:rsidP="00392E76">
      <w:pPr>
        <w:pStyle w:val="Odstavecseseznamem"/>
        <w:tabs>
          <w:tab w:val="left" w:pos="426"/>
        </w:tabs>
        <w:spacing w:line="276" w:lineRule="auto"/>
        <w:ind w:left="360" w:hanging="360"/>
        <w:jc w:val="both"/>
        <w:rPr>
          <w:rFonts w:ascii="Arial" w:hAnsi="Arial" w:cs="Arial"/>
          <w:i/>
          <w:strike/>
          <w:u w:val="single"/>
          <w:vertAlign w:val="superscript"/>
        </w:rPr>
      </w:pPr>
      <w:r w:rsidRPr="00392E76">
        <w:rPr>
          <w:rFonts w:ascii="Arial" w:hAnsi="Arial" w:cs="Arial"/>
          <w:bCs/>
          <w:strike/>
          <w:u w:val="single"/>
        </w:rPr>
        <w:t>Vysvětlivky:</w:t>
      </w:r>
    </w:p>
    <w:p w14:paraId="2C5A6BFA" w14:textId="77777777" w:rsidR="0041434B" w:rsidRPr="00392E76" w:rsidRDefault="003D1675" w:rsidP="00392E76">
      <w:pPr>
        <w:spacing w:after="0" w:line="240" w:lineRule="auto"/>
        <w:ind w:left="142" w:hanging="142"/>
        <w:jc w:val="both"/>
        <w:rPr>
          <w:rFonts w:ascii="Arial" w:hAnsi="Arial" w:cs="Arial"/>
          <w:i/>
          <w:strike/>
        </w:rPr>
      </w:pPr>
      <w:r w:rsidRPr="00392E76">
        <w:rPr>
          <w:rFonts w:ascii="Arial" w:hAnsi="Arial" w:cs="Arial"/>
          <w:i/>
          <w:strike/>
          <w:vertAlign w:val="superscript"/>
        </w:rPr>
        <w:t>1</w:t>
      </w:r>
      <w:r w:rsidR="0041434B" w:rsidRPr="00392E76">
        <w:rPr>
          <w:rFonts w:ascii="Arial" w:hAnsi="Arial" w:cs="Arial"/>
          <w:i/>
          <w:strike/>
        </w:rPr>
        <w:t xml:space="preserve"> Výrobce paliva</w:t>
      </w:r>
      <w:r w:rsidR="006204C2" w:rsidRPr="00392E76">
        <w:rPr>
          <w:rFonts w:ascii="Arial" w:hAnsi="Arial" w:cs="Arial"/>
          <w:i/>
          <w:strike/>
        </w:rPr>
        <w:t xml:space="preserve"> z biomasy </w:t>
      </w:r>
      <w:r w:rsidR="00E63FC8" w:rsidRPr="00392E76">
        <w:rPr>
          <w:rFonts w:ascii="Arial" w:hAnsi="Arial" w:cs="Arial"/>
          <w:i/>
          <w:strike/>
        </w:rPr>
        <w:t xml:space="preserve">nebo vstupní suroviny určené pro palivo z biomasy </w:t>
      </w:r>
      <w:r w:rsidR="006204C2" w:rsidRPr="00392E76">
        <w:rPr>
          <w:rFonts w:ascii="Arial" w:hAnsi="Arial" w:cs="Arial"/>
          <w:i/>
          <w:strike/>
        </w:rPr>
        <w:t xml:space="preserve">a biokapalin </w:t>
      </w:r>
      <w:r w:rsidR="0041434B" w:rsidRPr="00392E76">
        <w:rPr>
          <w:rFonts w:ascii="Arial" w:hAnsi="Arial" w:cs="Arial"/>
          <w:i/>
          <w:strike/>
        </w:rPr>
        <w:t xml:space="preserve">– v případě, že je výrobce paliva </w:t>
      </w:r>
      <w:r w:rsidR="00A0041A" w:rsidRPr="00392E76">
        <w:rPr>
          <w:rFonts w:ascii="Arial" w:hAnsi="Arial" w:cs="Arial"/>
          <w:i/>
          <w:strike/>
        </w:rPr>
        <w:t xml:space="preserve">z biomasy a biokapalin </w:t>
      </w:r>
      <w:r w:rsidR="0041434B" w:rsidRPr="00392E76">
        <w:rPr>
          <w:rFonts w:ascii="Arial" w:hAnsi="Arial" w:cs="Arial"/>
          <w:i/>
          <w:strike/>
        </w:rPr>
        <w:t>současně producentem biomasy, pak vyplní stejné údaje v části „Výrobce paliva</w:t>
      </w:r>
      <w:r w:rsidR="006204C2" w:rsidRPr="00392E76">
        <w:rPr>
          <w:rFonts w:ascii="Arial" w:hAnsi="Arial" w:cs="Arial"/>
          <w:i/>
          <w:strike/>
        </w:rPr>
        <w:t xml:space="preserve"> z biomasy a biokapalin</w:t>
      </w:r>
      <w:r w:rsidR="0041434B" w:rsidRPr="00392E76">
        <w:rPr>
          <w:rFonts w:ascii="Arial" w:hAnsi="Arial" w:cs="Arial"/>
          <w:i/>
          <w:strike/>
        </w:rPr>
        <w:t>“ a v části „Údaje o palivu</w:t>
      </w:r>
      <w:r w:rsidR="006204C2" w:rsidRPr="00392E76">
        <w:rPr>
          <w:rFonts w:ascii="Arial" w:eastAsia="Times New Roman" w:hAnsi="Arial" w:cs="Arial"/>
          <w:bCs/>
          <w:i/>
          <w:strike/>
          <w:color w:val="000000"/>
        </w:rPr>
        <w:t xml:space="preserve"> na bázi zemědělské/lesní biomasy</w:t>
      </w:r>
      <w:r w:rsidR="0041434B" w:rsidRPr="00392E76">
        <w:rPr>
          <w:rFonts w:ascii="Arial" w:hAnsi="Arial" w:cs="Arial"/>
          <w:i/>
          <w:strike/>
        </w:rPr>
        <w:t xml:space="preserve">“ v řádcích o producentovi biomasy. V případě, že výrobce paliva </w:t>
      </w:r>
      <w:r w:rsidR="006204C2" w:rsidRPr="00392E76">
        <w:rPr>
          <w:rFonts w:ascii="Arial" w:hAnsi="Arial" w:cs="Arial"/>
          <w:i/>
          <w:strike/>
        </w:rPr>
        <w:t xml:space="preserve">z biomasy a biokapalin </w:t>
      </w:r>
      <w:r w:rsidR="0041434B" w:rsidRPr="00392E76">
        <w:rPr>
          <w:rFonts w:ascii="Arial" w:hAnsi="Arial" w:cs="Arial"/>
          <w:i/>
          <w:strike/>
        </w:rPr>
        <w:t>není totožný s producentem biomasy (např. výroba peletek, briket, štěpkování atd.), pak výrobce paliva</w:t>
      </w:r>
      <w:r w:rsidR="006204C2" w:rsidRPr="00392E76">
        <w:rPr>
          <w:rFonts w:ascii="Arial" w:hAnsi="Arial" w:cs="Arial"/>
          <w:i/>
          <w:strike/>
        </w:rPr>
        <w:t xml:space="preserve"> z biomasy a biokapalin</w:t>
      </w:r>
      <w:r w:rsidR="0041434B" w:rsidRPr="00392E76">
        <w:rPr>
          <w:rFonts w:ascii="Arial" w:hAnsi="Arial" w:cs="Arial"/>
          <w:i/>
          <w:strike/>
        </w:rPr>
        <w:t>, který provádí např. výrobu pelet, briket nebo štěpkování, vyplňuje údaje v části „Výrobce paliva</w:t>
      </w:r>
      <w:r w:rsidR="006204C2" w:rsidRPr="00392E76">
        <w:rPr>
          <w:rFonts w:ascii="Arial" w:hAnsi="Arial" w:cs="Arial"/>
          <w:i/>
          <w:strike/>
        </w:rPr>
        <w:t xml:space="preserve"> z biomasy a biokapalin</w:t>
      </w:r>
      <w:r w:rsidR="0041434B" w:rsidRPr="00392E76">
        <w:rPr>
          <w:rFonts w:ascii="Arial" w:hAnsi="Arial" w:cs="Arial"/>
          <w:i/>
          <w:strike/>
        </w:rPr>
        <w:t>“ a producent biomasy příslušné řádky v části „Údaje o palivu</w:t>
      </w:r>
      <w:r w:rsidR="006204C2" w:rsidRPr="00392E76">
        <w:rPr>
          <w:rFonts w:ascii="Arial" w:hAnsi="Arial" w:cs="Arial"/>
          <w:i/>
          <w:strike/>
        </w:rPr>
        <w:t xml:space="preserve"> </w:t>
      </w:r>
      <w:r w:rsidR="006204C2" w:rsidRPr="00392E76">
        <w:rPr>
          <w:rFonts w:ascii="Arial" w:eastAsia="Times New Roman" w:hAnsi="Arial" w:cs="Arial"/>
          <w:bCs/>
          <w:i/>
          <w:strike/>
          <w:color w:val="000000"/>
        </w:rPr>
        <w:t>na bázi zemědělské/lesní biomasy</w:t>
      </w:r>
      <w:r w:rsidR="0041434B" w:rsidRPr="00392E76">
        <w:rPr>
          <w:rFonts w:ascii="Arial" w:hAnsi="Arial" w:cs="Arial"/>
          <w:i/>
          <w:strike/>
        </w:rPr>
        <w:t>“.</w:t>
      </w:r>
    </w:p>
    <w:p w14:paraId="23ED325C" w14:textId="77777777" w:rsidR="0041434B" w:rsidRPr="00392E76" w:rsidRDefault="0041434B" w:rsidP="00392E76">
      <w:pPr>
        <w:spacing w:after="0" w:line="240" w:lineRule="auto"/>
        <w:ind w:left="142" w:hanging="142"/>
        <w:jc w:val="both"/>
        <w:rPr>
          <w:rFonts w:ascii="Arial" w:hAnsi="Arial" w:cs="Arial"/>
          <w:i/>
          <w:strike/>
        </w:rPr>
      </w:pPr>
      <w:r w:rsidRPr="00392E76">
        <w:rPr>
          <w:rFonts w:ascii="Arial" w:hAnsi="Arial" w:cs="Arial"/>
          <w:i/>
          <w:strike/>
          <w:vertAlign w:val="superscript"/>
        </w:rPr>
        <w:t>2</w:t>
      </w:r>
      <w:r w:rsidRPr="00392E76">
        <w:rPr>
          <w:rFonts w:ascii="Arial" w:hAnsi="Arial" w:cs="Arial"/>
          <w:i/>
          <w:strike/>
        </w:rPr>
        <w:t xml:space="preserve"> Dodavate</w:t>
      </w:r>
      <w:r w:rsidR="003D1675" w:rsidRPr="00392E76">
        <w:rPr>
          <w:rFonts w:ascii="Arial" w:hAnsi="Arial" w:cs="Arial"/>
          <w:i/>
          <w:strike/>
        </w:rPr>
        <w:t>lem</w:t>
      </w:r>
      <w:r w:rsidRPr="00392E76">
        <w:rPr>
          <w:rFonts w:ascii="Arial" w:hAnsi="Arial" w:cs="Arial"/>
          <w:i/>
          <w:strike/>
        </w:rPr>
        <w:t xml:space="preserve"> paliva</w:t>
      </w:r>
      <w:r w:rsidR="006204C2" w:rsidRPr="00392E76">
        <w:rPr>
          <w:rFonts w:ascii="Arial" w:hAnsi="Arial" w:cs="Arial"/>
          <w:i/>
          <w:strike/>
        </w:rPr>
        <w:t xml:space="preserve"> z biomasy </w:t>
      </w:r>
      <w:r w:rsidR="00E63FC8" w:rsidRPr="00392E76">
        <w:rPr>
          <w:rFonts w:ascii="Arial" w:hAnsi="Arial" w:cs="Arial"/>
          <w:i/>
          <w:strike/>
        </w:rPr>
        <w:t>nebo prodejce</w:t>
      </w:r>
      <w:r w:rsidR="002D2957" w:rsidRPr="00392E76">
        <w:rPr>
          <w:rFonts w:ascii="Arial" w:hAnsi="Arial" w:cs="Arial"/>
          <w:i/>
          <w:strike/>
        </w:rPr>
        <w:t>m</w:t>
      </w:r>
      <w:r w:rsidR="00E63FC8" w:rsidRPr="00392E76">
        <w:rPr>
          <w:rFonts w:ascii="Arial" w:hAnsi="Arial" w:cs="Arial"/>
          <w:i/>
          <w:strike/>
        </w:rPr>
        <w:t xml:space="preserve"> vstupní suroviny určené pro palivo z biomasy </w:t>
      </w:r>
      <w:r w:rsidR="006204C2" w:rsidRPr="00392E76">
        <w:rPr>
          <w:rFonts w:ascii="Arial" w:hAnsi="Arial" w:cs="Arial"/>
          <w:i/>
          <w:strike/>
        </w:rPr>
        <w:t>a biokapalin</w:t>
      </w:r>
      <w:r w:rsidR="002D2957" w:rsidRPr="00392E76">
        <w:rPr>
          <w:rFonts w:ascii="Arial" w:hAnsi="Arial" w:cs="Arial"/>
          <w:i/>
          <w:strike/>
        </w:rPr>
        <w:t xml:space="preserve"> se rozumí</w:t>
      </w:r>
      <w:r w:rsidRPr="00392E76">
        <w:rPr>
          <w:rFonts w:ascii="Arial" w:hAnsi="Arial" w:cs="Arial"/>
          <w:i/>
          <w:strike/>
        </w:rPr>
        <w:t xml:space="preserve"> producent biomasy nebo výrobce paliva </w:t>
      </w:r>
      <w:r w:rsidR="006204C2" w:rsidRPr="00392E76">
        <w:rPr>
          <w:rFonts w:ascii="Arial" w:hAnsi="Arial" w:cs="Arial"/>
          <w:i/>
          <w:strike/>
        </w:rPr>
        <w:t xml:space="preserve">z biomasy a biokapalin </w:t>
      </w:r>
      <w:r w:rsidRPr="00392E76">
        <w:rPr>
          <w:rFonts w:ascii="Arial" w:hAnsi="Arial" w:cs="Arial"/>
          <w:i/>
          <w:strike/>
        </w:rPr>
        <w:t xml:space="preserve">v případě, že je palivo dodáváno přímo odběrateli paliva </w:t>
      </w:r>
      <w:r w:rsidR="006204C2" w:rsidRPr="00392E76">
        <w:rPr>
          <w:rFonts w:ascii="Arial" w:hAnsi="Arial" w:cs="Arial"/>
          <w:i/>
          <w:strike/>
        </w:rPr>
        <w:t>z biomasy a biokapalin</w:t>
      </w:r>
      <w:r w:rsidR="002D2957" w:rsidRPr="00392E76">
        <w:rPr>
          <w:rFonts w:ascii="Arial" w:hAnsi="Arial" w:cs="Arial"/>
          <w:i/>
          <w:strike/>
        </w:rPr>
        <w:t>;</w:t>
      </w:r>
      <w:r w:rsidR="006204C2" w:rsidRPr="00392E76">
        <w:rPr>
          <w:rFonts w:ascii="Arial" w:hAnsi="Arial" w:cs="Arial"/>
          <w:i/>
          <w:strike/>
        </w:rPr>
        <w:t xml:space="preserve"> </w:t>
      </w:r>
      <w:r w:rsidRPr="00392E76">
        <w:rPr>
          <w:rFonts w:ascii="Arial" w:hAnsi="Arial" w:cs="Arial"/>
          <w:i/>
          <w:strike/>
        </w:rPr>
        <w:t>v tomto případě se nevyplňuje část „Dodavatel paliva</w:t>
      </w:r>
      <w:r w:rsidR="006204C2" w:rsidRPr="00392E76">
        <w:rPr>
          <w:rFonts w:ascii="Arial" w:hAnsi="Arial" w:cs="Arial"/>
          <w:i/>
          <w:strike/>
        </w:rPr>
        <w:t xml:space="preserve"> z biomasy a biokapalin</w:t>
      </w:r>
      <w:r w:rsidRPr="00392E76">
        <w:rPr>
          <w:rFonts w:ascii="Arial" w:hAnsi="Arial" w:cs="Arial"/>
          <w:i/>
          <w:strike/>
        </w:rPr>
        <w:t xml:space="preserve">“. V případě, že dodavatel paliva </w:t>
      </w:r>
      <w:r w:rsidR="006204C2" w:rsidRPr="00392E76">
        <w:rPr>
          <w:rFonts w:ascii="Arial" w:hAnsi="Arial" w:cs="Arial"/>
          <w:i/>
          <w:strike/>
        </w:rPr>
        <w:t xml:space="preserve">z biomasy a biokapalin </w:t>
      </w:r>
      <w:r w:rsidRPr="00392E76">
        <w:rPr>
          <w:rFonts w:ascii="Arial" w:hAnsi="Arial" w:cs="Arial"/>
          <w:i/>
          <w:strike/>
        </w:rPr>
        <w:t xml:space="preserve">pro odběratele paliva </w:t>
      </w:r>
      <w:r w:rsidR="006204C2" w:rsidRPr="00392E76">
        <w:rPr>
          <w:rFonts w:ascii="Arial" w:hAnsi="Arial" w:cs="Arial"/>
          <w:i/>
          <w:strike/>
        </w:rPr>
        <w:t xml:space="preserve">z biomasy a biokapalin </w:t>
      </w:r>
      <w:r w:rsidRPr="00392E76">
        <w:rPr>
          <w:rFonts w:ascii="Arial" w:hAnsi="Arial" w:cs="Arial"/>
          <w:i/>
          <w:strike/>
        </w:rPr>
        <w:t xml:space="preserve">není totožný s výrobcem paliva </w:t>
      </w:r>
      <w:r w:rsidR="006204C2" w:rsidRPr="00392E76">
        <w:rPr>
          <w:rFonts w:ascii="Arial" w:hAnsi="Arial" w:cs="Arial"/>
          <w:i/>
          <w:strike/>
        </w:rPr>
        <w:t xml:space="preserve">z biomasy a biokapalin </w:t>
      </w:r>
      <w:r w:rsidRPr="00392E76">
        <w:rPr>
          <w:rFonts w:ascii="Arial" w:hAnsi="Arial" w:cs="Arial"/>
          <w:i/>
          <w:strike/>
        </w:rPr>
        <w:t>nebo producentem biomasy (např. obchodník s palivem)</w:t>
      </w:r>
      <w:r w:rsidR="002D2957" w:rsidRPr="00392E76">
        <w:rPr>
          <w:rFonts w:ascii="Arial" w:hAnsi="Arial" w:cs="Arial"/>
          <w:i/>
          <w:strike/>
        </w:rPr>
        <w:t>,</w:t>
      </w:r>
      <w:r w:rsidRPr="00392E76">
        <w:rPr>
          <w:rFonts w:ascii="Arial" w:hAnsi="Arial" w:cs="Arial"/>
          <w:i/>
          <w:strike/>
        </w:rPr>
        <w:t xml:space="preserve"> pak dodavatel paliva </w:t>
      </w:r>
      <w:r w:rsidR="006204C2" w:rsidRPr="00392E76">
        <w:rPr>
          <w:rFonts w:ascii="Arial" w:hAnsi="Arial" w:cs="Arial"/>
          <w:i/>
          <w:strike/>
        </w:rPr>
        <w:t xml:space="preserve">z biomasy a biokapalin </w:t>
      </w:r>
      <w:r w:rsidRPr="00392E76">
        <w:rPr>
          <w:rFonts w:ascii="Arial" w:hAnsi="Arial" w:cs="Arial"/>
          <w:i/>
          <w:strike/>
        </w:rPr>
        <w:t>vyplňuje údaje v části „Dodavatel paliva</w:t>
      </w:r>
      <w:r w:rsidR="006204C2" w:rsidRPr="00392E76">
        <w:rPr>
          <w:rFonts w:ascii="Arial" w:hAnsi="Arial" w:cs="Arial"/>
          <w:i/>
          <w:strike/>
        </w:rPr>
        <w:t xml:space="preserve"> z biomasy a biokapalin</w:t>
      </w:r>
      <w:r w:rsidRPr="00392E76">
        <w:rPr>
          <w:rFonts w:ascii="Arial" w:hAnsi="Arial" w:cs="Arial"/>
          <w:i/>
          <w:strike/>
        </w:rPr>
        <w:t xml:space="preserve">“. </w:t>
      </w:r>
    </w:p>
    <w:p w14:paraId="5DB1B369" w14:textId="77777777" w:rsidR="0041434B" w:rsidRPr="00392E76" w:rsidRDefault="0041434B" w:rsidP="00392E76">
      <w:pPr>
        <w:spacing w:after="0" w:line="240" w:lineRule="auto"/>
        <w:ind w:left="142" w:hanging="142"/>
        <w:jc w:val="both"/>
        <w:rPr>
          <w:rFonts w:ascii="Arial" w:hAnsi="Arial" w:cs="Arial"/>
          <w:i/>
          <w:strike/>
        </w:rPr>
      </w:pPr>
      <w:r w:rsidRPr="00392E76">
        <w:rPr>
          <w:rFonts w:ascii="Arial" w:hAnsi="Arial" w:cs="Arial"/>
          <w:i/>
          <w:strike/>
          <w:vertAlign w:val="superscript"/>
        </w:rPr>
        <w:t>3</w:t>
      </w:r>
      <w:r w:rsidRPr="00392E76">
        <w:rPr>
          <w:rFonts w:ascii="Arial" w:hAnsi="Arial" w:cs="Arial"/>
          <w:i/>
          <w:strike/>
        </w:rPr>
        <w:t xml:space="preserve"> Odběratel</w:t>
      </w:r>
      <w:r w:rsidR="002E2442" w:rsidRPr="00392E76">
        <w:rPr>
          <w:rFonts w:ascii="Arial" w:hAnsi="Arial" w:cs="Arial"/>
          <w:i/>
          <w:strike/>
        </w:rPr>
        <w:t>em</w:t>
      </w:r>
      <w:r w:rsidRPr="00392E76">
        <w:rPr>
          <w:rFonts w:ascii="Arial" w:hAnsi="Arial" w:cs="Arial"/>
          <w:i/>
          <w:strike/>
        </w:rPr>
        <w:t xml:space="preserve"> paliva </w:t>
      </w:r>
      <w:r w:rsidR="006204C2" w:rsidRPr="00392E76">
        <w:rPr>
          <w:rFonts w:ascii="Arial" w:hAnsi="Arial" w:cs="Arial"/>
          <w:i/>
          <w:strike/>
        </w:rPr>
        <w:t>z biomasy a biokapalin</w:t>
      </w:r>
      <w:r w:rsidR="002E2442" w:rsidRPr="00392E76">
        <w:rPr>
          <w:rFonts w:ascii="Arial" w:hAnsi="Arial" w:cs="Arial"/>
          <w:i/>
          <w:strike/>
        </w:rPr>
        <w:t xml:space="preserve"> se rozumí</w:t>
      </w:r>
      <w:r w:rsidRPr="00392E76">
        <w:rPr>
          <w:rFonts w:ascii="Arial" w:hAnsi="Arial" w:cs="Arial"/>
          <w:i/>
          <w:strike/>
        </w:rPr>
        <w:t xml:space="preserve"> výrobce, </w:t>
      </w:r>
      <w:r w:rsidR="002E2442" w:rsidRPr="00392E76">
        <w:rPr>
          <w:rFonts w:ascii="Arial" w:hAnsi="Arial" w:cs="Arial"/>
          <w:i/>
          <w:strike/>
        </w:rPr>
        <w:t xml:space="preserve">výrobce </w:t>
      </w:r>
      <w:r w:rsidRPr="00392E76">
        <w:rPr>
          <w:rFonts w:ascii="Arial" w:hAnsi="Arial" w:cs="Arial"/>
          <w:i/>
          <w:strike/>
        </w:rPr>
        <w:t xml:space="preserve">tepla nebo </w:t>
      </w:r>
      <w:r w:rsidR="002E2442" w:rsidRPr="00392E76">
        <w:rPr>
          <w:rFonts w:ascii="Arial" w:hAnsi="Arial" w:cs="Arial"/>
          <w:i/>
          <w:strike/>
        </w:rPr>
        <w:t xml:space="preserve">výrobce </w:t>
      </w:r>
      <w:r w:rsidRPr="00392E76">
        <w:rPr>
          <w:rFonts w:ascii="Arial" w:hAnsi="Arial" w:cs="Arial"/>
          <w:i/>
          <w:strike/>
        </w:rPr>
        <w:t xml:space="preserve">biometanu z dodaného paliva. V případě, že výrobce, </w:t>
      </w:r>
      <w:r w:rsidR="006204C2" w:rsidRPr="00392E76">
        <w:rPr>
          <w:rFonts w:ascii="Arial" w:hAnsi="Arial" w:cs="Arial"/>
          <w:i/>
          <w:strike/>
        </w:rPr>
        <w:t xml:space="preserve">výrobce </w:t>
      </w:r>
      <w:r w:rsidRPr="00392E76">
        <w:rPr>
          <w:rFonts w:ascii="Arial" w:hAnsi="Arial" w:cs="Arial"/>
          <w:i/>
          <w:strike/>
        </w:rPr>
        <w:t xml:space="preserve">tepla nebo </w:t>
      </w:r>
      <w:r w:rsidR="006204C2" w:rsidRPr="00392E76">
        <w:rPr>
          <w:rFonts w:ascii="Arial" w:hAnsi="Arial" w:cs="Arial"/>
          <w:i/>
          <w:strike/>
        </w:rPr>
        <w:t xml:space="preserve">výrobce </w:t>
      </w:r>
      <w:r w:rsidRPr="00392E76">
        <w:rPr>
          <w:rFonts w:ascii="Arial" w:hAnsi="Arial" w:cs="Arial"/>
          <w:i/>
          <w:strike/>
        </w:rPr>
        <w:t>biometanu je přímo producentem biomasy nebo výrobcem paliva</w:t>
      </w:r>
      <w:r w:rsidR="006204C2" w:rsidRPr="00392E76">
        <w:rPr>
          <w:rFonts w:ascii="Arial" w:hAnsi="Arial" w:cs="Arial"/>
          <w:i/>
          <w:strike/>
        </w:rPr>
        <w:t xml:space="preserve"> z biomasy a biokapalin</w:t>
      </w:r>
      <w:r w:rsidRPr="00392E76">
        <w:rPr>
          <w:rFonts w:ascii="Arial" w:hAnsi="Arial" w:cs="Arial"/>
          <w:i/>
          <w:strike/>
        </w:rPr>
        <w:t>, vyplňuje v části „Odběratel paliva</w:t>
      </w:r>
      <w:r w:rsidR="006204C2" w:rsidRPr="00392E76">
        <w:rPr>
          <w:rFonts w:ascii="Arial" w:hAnsi="Arial" w:cs="Arial"/>
          <w:i/>
          <w:strike/>
        </w:rPr>
        <w:t xml:space="preserve"> z biomasy a biokapalin</w:t>
      </w:r>
      <w:r w:rsidRPr="00392E76">
        <w:rPr>
          <w:rFonts w:ascii="Arial" w:hAnsi="Arial" w:cs="Arial"/>
          <w:i/>
          <w:strike/>
        </w:rPr>
        <w:t>“ pouze řádek uvádějící množství dodaného paliva (t/dodávku) a nevyplňuje část „Dodavatel paliva</w:t>
      </w:r>
      <w:r w:rsidR="006204C2" w:rsidRPr="00392E76">
        <w:rPr>
          <w:rFonts w:ascii="Arial" w:hAnsi="Arial" w:cs="Arial"/>
          <w:i/>
          <w:strike/>
        </w:rPr>
        <w:t xml:space="preserve"> z biomasy a biokapalin</w:t>
      </w:r>
      <w:r w:rsidRPr="00392E76">
        <w:rPr>
          <w:rFonts w:ascii="Arial" w:hAnsi="Arial" w:cs="Arial"/>
          <w:i/>
          <w:strike/>
        </w:rPr>
        <w:t xml:space="preserve">“. </w:t>
      </w:r>
    </w:p>
    <w:p w14:paraId="053CA1A2" w14:textId="77777777" w:rsidR="0041434B" w:rsidRPr="00392E76" w:rsidRDefault="004E2ECA" w:rsidP="00392E76">
      <w:pPr>
        <w:spacing w:after="0" w:line="240" w:lineRule="auto"/>
        <w:ind w:left="142" w:hanging="142"/>
        <w:jc w:val="both"/>
        <w:rPr>
          <w:rFonts w:ascii="Arial" w:hAnsi="Arial" w:cs="Arial"/>
          <w:i/>
          <w:strike/>
        </w:rPr>
      </w:pPr>
      <w:r w:rsidRPr="00392E76">
        <w:rPr>
          <w:rFonts w:ascii="Arial" w:hAnsi="Arial" w:cs="Arial"/>
          <w:i/>
          <w:strike/>
          <w:vertAlign w:val="superscript"/>
        </w:rPr>
        <w:t>4</w:t>
      </w:r>
      <w:r w:rsidR="0041434B" w:rsidRPr="00392E76">
        <w:rPr>
          <w:rFonts w:ascii="Arial" w:hAnsi="Arial" w:cs="Arial"/>
          <w:i/>
          <w:strike/>
        </w:rPr>
        <w:t xml:space="preserve"> Kategorie </w:t>
      </w:r>
      <w:r w:rsidR="003C607C" w:rsidRPr="00392E76">
        <w:rPr>
          <w:rFonts w:ascii="Arial" w:hAnsi="Arial" w:cs="Arial"/>
          <w:i/>
          <w:strike/>
        </w:rPr>
        <w:t xml:space="preserve">druhu biomasy </w:t>
      </w:r>
      <w:r w:rsidR="0041434B" w:rsidRPr="00392E76">
        <w:rPr>
          <w:rFonts w:ascii="Arial" w:hAnsi="Arial" w:cs="Arial"/>
          <w:i/>
          <w:strike/>
        </w:rPr>
        <w:t>podle Přílohy č. 1 této vyhlášky</w:t>
      </w:r>
      <w:r w:rsidR="00957E8F" w:rsidRPr="00392E76">
        <w:rPr>
          <w:rFonts w:ascii="Arial" w:hAnsi="Arial" w:cs="Arial"/>
          <w:i/>
          <w:strike/>
        </w:rPr>
        <w:t xml:space="preserve"> (</w:t>
      </w:r>
      <w:r w:rsidR="003C607C" w:rsidRPr="00392E76">
        <w:rPr>
          <w:rFonts w:ascii="Arial" w:hAnsi="Arial" w:cs="Arial"/>
          <w:i/>
          <w:strike/>
        </w:rPr>
        <w:t>U</w:t>
      </w:r>
      <w:r w:rsidR="00957E8F" w:rsidRPr="00392E76">
        <w:rPr>
          <w:rFonts w:ascii="Arial" w:hAnsi="Arial" w:cs="Arial"/>
          <w:i/>
          <w:strike/>
        </w:rPr>
        <w:t>vede se číslo tabulky 1, 2 nebo 3</w:t>
      </w:r>
      <w:r w:rsidR="003C607C" w:rsidRPr="00392E76">
        <w:rPr>
          <w:rFonts w:ascii="Arial" w:hAnsi="Arial" w:cs="Arial"/>
          <w:i/>
          <w:strike/>
        </w:rPr>
        <w:t>.</w:t>
      </w:r>
      <w:r w:rsidR="00957E8F" w:rsidRPr="00392E76">
        <w:rPr>
          <w:rFonts w:ascii="Arial" w:hAnsi="Arial" w:cs="Arial"/>
          <w:i/>
          <w:strike/>
        </w:rPr>
        <w:t xml:space="preserve"> </w:t>
      </w:r>
      <w:r w:rsidR="003C607C" w:rsidRPr="00392E76">
        <w:rPr>
          <w:rFonts w:ascii="Arial" w:hAnsi="Arial" w:cs="Arial"/>
          <w:i/>
          <w:strike/>
        </w:rPr>
        <w:t>V</w:t>
      </w:r>
      <w:r w:rsidR="00957E8F" w:rsidRPr="00392E76">
        <w:rPr>
          <w:rFonts w:ascii="Arial" w:hAnsi="Arial" w:cs="Arial"/>
          <w:i/>
          <w:strike/>
        </w:rPr>
        <w:t> případě tabulky č. 1 se dále uvede</w:t>
      </w:r>
      <w:r w:rsidR="003C607C" w:rsidRPr="00392E76">
        <w:rPr>
          <w:rFonts w:ascii="Arial" w:hAnsi="Arial" w:cs="Arial"/>
          <w:i/>
          <w:strike/>
        </w:rPr>
        <w:t>,</w:t>
      </w:r>
      <w:r w:rsidR="00957E8F" w:rsidRPr="00392E76">
        <w:rPr>
          <w:rFonts w:ascii="Arial" w:hAnsi="Arial" w:cs="Arial"/>
          <w:i/>
          <w:strike/>
        </w:rPr>
        <w:t xml:space="preserve"> </w:t>
      </w:r>
      <w:r w:rsidR="003C607C" w:rsidRPr="00392E76">
        <w:rPr>
          <w:rFonts w:ascii="Arial" w:hAnsi="Arial" w:cs="Arial"/>
          <w:i/>
          <w:strike/>
        </w:rPr>
        <w:t>zda jde o kategorii 1, 2 nebo 3. V případě tabulky č. 2 se uvede, zda jde o v</w:t>
      </w:r>
      <w:r w:rsidR="003C607C" w:rsidRPr="00392E76">
        <w:rPr>
          <w:rFonts w:ascii="Arial" w:hAnsi="Arial" w:cs="Arial"/>
          <w:bCs/>
          <w:i/>
          <w:strike/>
        </w:rPr>
        <w:t xml:space="preserve">stupní suroviny pro výrobu pokročilého bioplynu a biometanu – kategorie A nebo o vstupní suroviny pro výrobu bioplynu a biometanu – kategorie B. Dále se uvede příslušný odkaz na </w:t>
      </w:r>
      <w:r w:rsidR="00957E8F" w:rsidRPr="00392E76">
        <w:rPr>
          <w:rFonts w:ascii="Arial" w:hAnsi="Arial" w:cs="Arial"/>
          <w:i/>
          <w:strike/>
        </w:rPr>
        <w:t>konkrétní písmeno v</w:t>
      </w:r>
      <w:r w:rsidR="003C607C" w:rsidRPr="00392E76">
        <w:rPr>
          <w:rFonts w:ascii="Arial" w:hAnsi="Arial" w:cs="Arial"/>
          <w:i/>
          <w:strike/>
        </w:rPr>
        <w:t> tabulkách a jejich podkategoriích)</w:t>
      </w:r>
      <w:r w:rsidR="0041434B" w:rsidRPr="00392E76">
        <w:rPr>
          <w:rFonts w:ascii="Arial" w:hAnsi="Arial" w:cs="Arial"/>
          <w:i/>
          <w:strike/>
        </w:rPr>
        <w:t xml:space="preserve">. </w:t>
      </w:r>
    </w:p>
    <w:p w14:paraId="02117934" w14:textId="77777777" w:rsidR="0041434B" w:rsidRPr="00392E76" w:rsidRDefault="004E2ECA" w:rsidP="00392E76">
      <w:pPr>
        <w:spacing w:after="0" w:line="240" w:lineRule="auto"/>
        <w:ind w:left="142" w:hanging="142"/>
        <w:jc w:val="both"/>
        <w:rPr>
          <w:rFonts w:ascii="Arial" w:hAnsi="Arial" w:cs="Arial"/>
          <w:i/>
          <w:strike/>
        </w:rPr>
      </w:pPr>
      <w:r w:rsidRPr="00392E76">
        <w:rPr>
          <w:rFonts w:ascii="Arial" w:hAnsi="Arial" w:cs="Arial"/>
          <w:i/>
          <w:strike/>
          <w:vertAlign w:val="superscript"/>
        </w:rPr>
        <w:t>5</w:t>
      </w:r>
      <w:r w:rsidR="0041434B" w:rsidRPr="00392E76">
        <w:rPr>
          <w:rFonts w:ascii="Arial" w:hAnsi="Arial" w:cs="Arial"/>
          <w:i/>
          <w:strike/>
        </w:rPr>
        <w:t xml:space="preserve"> Úpravou pro přepravu ke konečnému spotřebiteli biomasy se rozumí např. balíkování, štěpkování, řezání a mletí biomasy.</w:t>
      </w:r>
    </w:p>
    <w:p w14:paraId="73637FF4" w14:textId="77777777" w:rsidR="004C3EB5" w:rsidRPr="00392E76" w:rsidRDefault="004C30AC" w:rsidP="00392E76">
      <w:pPr>
        <w:pStyle w:val="Default"/>
        <w:ind w:left="142" w:hanging="142"/>
        <w:jc w:val="both"/>
        <w:rPr>
          <w:rFonts w:ascii="Arial" w:hAnsi="Arial" w:cs="Arial"/>
          <w:i/>
          <w:strike/>
          <w:sz w:val="22"/>
          <w:szCs w:val="22"/>
        </w:rPr>
      </w:pPr>
      <w:r w:rsidRPr="00392E76">
        <w:rPr>
          <w:rFonts w:ascii="Arial" w:hAnsi="Arial" w:cs="Arial"/>
          <w:i/>
          <w:strike/>
          <w:sz w:val="22"/>
          <w:szCs w:val="22"/>
          <w:vertAlign w:val="superscript"/>
        </w:rPr>
        <w:t>6</w:t>
      </w:r>
      <w:r w:rsidR="004C3EB5" w:rsidRPr="00392E76">
        <w:rPr>
          <w:rFonts w:ascii="Arial" w:hAnsi="Arial" w:cs="Arial"/>
          <w:i/>
          <w:strike/>
          <w:sz w:val="22"/>
          <w:szCs w:val="22"/>
          <w:vertAlign w:val="superscript"/>
        </w:rPr>
        <w:t xml:space="preserve"> </w:t>
      </w:r>
      <w:r w:rsidR="004C3EB5" w:rsidRPr="00392E76">
        <w:rPr>
          <w:rFonts w:ascii="Arial" w:hAnsi="Arial" w:cs="Arial"/>
          <w:i/>
          <w:strike/>
          <w:sz w:val="22"/>
          <w:szCs w:val="22"/>
        </w:rPr>
        <w:t>Je možné použít pouze do doby</w:t>
      </w:r>
      <w:r w:rsidR="004745B8" w:rsidRPr="00392E76">
        <w:rPr>
          <w:rFonts w:ascii="Arial" w:hAnsi="Arial" w:cs="Arial"/>
          <w:i/>
          <w:strike/>
          <w:sz w:val="22"/>
          <w:szCs w:val="22"/>
        </w:rPr>
        <w:t>,</w:t>
      </w:r>
      <w:r w:rsidR="004C3EB5" w:rsidRPr="00392E76">
        <w:rPr>
          <w:rFonts w:ascii="Arial" w:hAnsi="Arial" w:cs="Arial"/>
          <w:i/>
          <w:strike/>
          <w:sz w:val="22"/>
          <w:szCs w:val="22"/>
        </w:rPr>
        <w:t xml:space="preserve"> pokud je toto umožněno podle čl. II Přechodných ustanoveních bodu 18 zákona č. 382/2021 Sb., kterým se mění zákon č. 165/2012 Sb., o podporovaných zdrojích energie a o změně některých zákonů, ve znění pozdějších předpisů, a další související zákony</w:t>
      </w:r>
      <w:r w:rsidR="00D1783C" w:rsidRPr="00392E76">
        <w:rPr>
          <w:rFonts w:ascii="Arial" w:hAnsi="Arial" w:cs="Arial"/>
          <w:i/>
          <w:strike/>
          <w:sz w:val="22"/>
          <w:szCs w:val="22"/>
        </w:rPr>
        <w:t>.</w:t>
      </w:r>
    </w:p>
    <w:p w14:paraId="4B309918" w14:textId="77777777" w:rsidR="0041434B" w:rsidRPr="00392E76" w:rsidRDefault="0041434B" w:rsidP="00392E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strike/>
          <w:color w:val="000000"/>
        </w:rPr>
      </w:pPr>
    </w:p>
    <w:p w14:paraId="226E1C64" w14:textId="77777777" w:rsidR="004C3EB5" w:rsidRPr="00392E76" w:rsidRDefault="004C3EB5" w:rsidP="00392E76">
      <w:pPr>
        <w:jc w:val="both"/>
        <w:rPr>
          <w:rFonts w:ascii="Arial" w:hAnsi="Arial" w:cs="Arial"/>
          <w:b/>
          <w:bCs/>
          <w:strike/>
        </w:rPr>
      </w:pPr>
    </w:p>
    <w:p w14:paraId="01344EF9" w14:textId="77777777" w:rsidR="0041434B" w:rsidRPr="00392E76" w:rsidRDefault="0041434B" w:rsidP="00392E76">
      <w:pPr>
        <w:jc w:val="both"/>
        <w:rPr>
          <w:rFonts w:ascii="Arial" w:hAnsi="Arial" w:cs="Arial"/>
          <w:b/>
          <w:bCs/>
          <w:strike/>
        </w:rPr>
      </w:pPr>
      <w:r w:rsidRPr="00392E76">
        <w:rPr>
          <w:rFonts w:ascii="Arial" w:hAnsi="Arial" w:cs="Arial"/>
          <w:b/>
          <w:bCs/>
          <w:strike/>
        </w:rPr>
        <w:t xml:space="preserve">B) Prohlášení výrobce, </w:t>
      </w:r>
      <w:r w:rsidR="00AF0F1D" w:rsidRPr="00392E76">
        <w:rPr>
          <w:rFonts w:ascii="Arial" w:hAnsi="Arial" w:cs="Arial"/>
          <w:b/>
          <w:bCs/>
          <w:strike/>
        </w:rPr>
        <w:t xml:space="preserve">výrobce </w:t>
      </w:r>
      <w:r w:rsidRPr="00392E76">
        <w:rPr>
          <w:rFonts w:ascii="Arial" w:hAnsi="Arial" w:cs="Arial"/>
          <w:b/>
          <w:bCs/>
          <w:strike/>
        </w:rPr>
        <w:t xml:space="preserve">tepla nebo </w:t>
      </w:r>
      <w:r w:rsidR="00AF0F1D" w:rsidRPr="00392E76">
        <w:rPr>
          <w:rFonts w:ascii="Arial" w:hAnsi="Arial" w:cs="Arial"/>
          <w:b/>
          <w:bCs/>
          <w:strike/>
        </w:rPr>
        <w:t xml:space="preserve">výrobce </w:t>
      </w:r>
      <w:r w:rsidRPr="00392E76">
        <w:rPr>
          <w:rFonts w:ascii="Arial" w:hAnsi="Arial" w:cs="Arial"/>
          <w:b/>
          <w:bCs/>
          <w:strike/>
        </w:rPr>
        <w:t xml:space="preserve">biometanu </w:t>
      </w:r>
    </w:p>
    <w:tbl>
      <w:tblPr>
        <w:tblW w:w="500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C0" w:firstRow="0" w:lastRow="1" w:firstColumn="1" w:lastColumn="0" w:noHBand="1" w:noVBand="1"/>
      </w:tblPr>
      <w:tblGrid>
        <w:gridCol w:w="1941"/>
        <w:gridCol w:w="4790"/>
        <w:gridCol w:w="3007"/>
      </w:tblGrid>
      <w:tr w:rsidR="0041434B" w:rsidRPr="00392E76" w14:paraId="67E80A60" w14:textId="77777777" w:rsidTr="00AF0F1D">
        <w:trPr>
          <w:cantSplit/>
          <w:trHeight w:val="465"/>
        </w:trPr>
        <w:tc>
          <w:tcPr>
            <w:tcW w:w="996" w:type="pct"/>
            <w:vMerge w:val="restart"/>
            <w:vAlign w:val="center"/>
          </w:tcPr>
          <w:p w14:paraId="4EC65776" w14:textId="77777777" w:rsidR="0041434B" w:rsidRPr="00392E76" w:rsidRDefault="0041434B" w:rsidP="00392E76">
            <w:pPr>
              <w:jc w:val="both"/>
              <w:rPr>
                <w:rFonts w:ascii="Arial" w:hAnsi="Arial" w:cs="Arial"/>
                <w:strike/>
              </w:rPr>
            </w:pPr>
          </w:p>
          <w:p w14:paraId="2A161BC4" w14:textId="77777777" w:rsidR="0041434B" w:rsidRPr="00392E76" w:rsidRDefault="0041434B" w:rsidP="00392E76">
            <w:pPr>
              <w:jc w:val="both"/>
              <w:rPr>
                <w:rFonts w:ascii="Arial" w:hAnsi="Arial" w:cs="Arial"/>
                <w:strike/>
              </w:rPr>
            </w:pPr>
          </w:p>
          <w:p w14:paraId="2D34019A" w14:textId="77777777" w:rsidR="0041434B" w:rsidRPr="00392E76" w:rsidRDefault="0041434B" w:rsidP="00392E76">
            <w:pPr>
              <w:jc w:val="both"/>
              <w:rPr>
                <w:rFonts w:ascii="Arial" w:hAnsi="Arial" w:cs="Arial"/>
                <w:strike/>
              </w:rPr>
            </w:pPr>
            <w:r w:rsidRPr="00392E76">
              <w:rPr>
                <w:rFonts w:ascii="Arial" w:hAnsi="Arial" w:cs="Arial"/>
                <w:strike/>
              </w:rPr>
              <w:t xml:space="preserve">Výrobce, </w:t>
            </w:r>
            <w:r w:rsidR="00245E13" w:rsidRPr="00392E76">
              <w:rPr>
                <w:rFonts w:ascii="Arial" w:hAnsi="Arial" w:cs="Arial"/>
                <w:strike/>
              </w:rPr>
              <w:t xml:space="preserve">výrobce </w:t>
            </w:r>
            <w:r w:rsidRPr="00392E76">
              <w:rPr>
                <w:rFonts w:ascii="Arial" w:hAnsi="Arial" w:cs="Arial"/>
                <w:strike/>
              </w:rPr>
              <w:t xml:space="preserve">tepla nebo </w:t>
            </w:r>
            <w:r w:rsidR="00245E13" w:rsidRPr="00392E76">
              <w:rPr>
                <w:rFonts w:ascii="Arial" w:hAnsi="Arial" w:cs="Arial"/>
                <w:strike/>
              </w:rPr>
              <w:t xml:space="preserve">výrobce </w:t>
            </w:r>
            <w:r w:rsidRPr="00392E76">
              <w:rPr>
                <w:rFonts w:ascii="Arial" w:hAnsi="Arial" w:cs="Arial"/>
                <w:strike/>
              </w:rPr>
              <w:t xml:space="preserve">biometanu </w:t>
            </w:r>
          </w:p>
        </w:tc>
        <w:tc>
          <w:tcPr>
            <w:tcW w:w="2459" w:type="pct"/>
          </w:tcPr>
          <w:p w14:paraId="3F2E2ACA" w14:textId="77777777" w:rsidR="0041434B" w:rsidRPr="00392E76" w:rsidRDefault="0041434B" w:rsidP="00392E76">
            <w:pPr>
              <w:spacing w:after="0"/>
              <w:jc w:val="both"/>
              <w:rPr>
                <w:rFonts w:ascii="Arial" w:hAnsi="Arial" w:cs="Arial"/>
                <w:strike/>
              </w:rPr>
            </w:pPr>
            <w:r w:rsidRPr="00392E76">
              <w:rPr>
                <w:rFonts w:ascii="Arial" w:hAnsi="Arial" w:cs="Arial"/>
                <w:strike/>
              </w:rPr>
              <w:t>Obchodní jméno nebo název právnické osoby/jméno, popř. jména a příjmení fyzické osoby</w:t>
            </w:r>
          </w:p>
        </w:tc>
        <w:tc>
          <w:tcPr>
            <w:tcW w:w="1544" w:type="pct"/>
          </w:tcPr>
          <w:p w14:paraId="692C69E9" w14:textId="77777777" w:rsidR="0041434B" w:rsidRPr="00392E76" w:rsidRDefault="0041434B" w:rsidP="00392E76">
            <w:pPr>
              <w:jc w:val="both"/>
              <w:rPr>
                <w:rFonts w:ascii="Arial" w:hAnsi="Arial" w:cs="Arial"/>
                <w:b/>
                <w:strike/>
              </w:rPr>
            </w:pPr>
          </w:p>
        </w:tc>
      </w:tr>
      <w:tr w:rsidR="0041434B" w:rsidRPr="00392E76" w14:paraId="2EEC23EC" w14:textId="77777777" w:rsidTr="00AF0F1D">
        <w:trPr>
          <w:cantSplit/>
          <w:trHeight w:val="500"/>
        </w:trPr>
        <w:tc>
          <w:tcPr>
            <w:tcW w:w="996" w:type="pct"/>
            <w:vMerge/>
          </w:tcPr>
          <w:p w14:paraId="4BE2F2F2" w14:textId="77777777" w:rsidR="0041434B" w:rsidRPr="00392E76" w:rsidRDefault="0041434B" w:rsidP="00392E76">
            <w:pPr>
              <w:jc w:val="both"/>
              <w:rPr>
                <w:rFonts w:ascii="Arial" w:hAnsi="Arial" w:cs="Arial"/>
                <w:strike/>
              </w:rPr>
            </w:pPr>
          </w:p>
        </w:tc>
        <w:tc>
          <w:tcPr>
            <w:tcW w:w="2459" w:type="pct"/>
          </w:tcPr>
          <w:p w14:paraId="5C8F013C" w14:textId="77777777" w:rsidR="0041434B" w:rsidRPr="00392E76" w:rsidRDefault="0041434B" w:rsidP="00392E76">
            <w:pPr>
              <w:spacing w:after="0"/>
              <w:jc w:val="both"/>
              <w:rPr>
                <w:rFonts w:ascii="Arial" w:hAnsi="Arial" w:cs="Arial"/>
                <w:strike/>
              </w:rPr>
            </w:pPr>
            <w:r w:rsidRPr="00392E76">
              <w:rPr>
                <w:rFonts w:ascii="Arial" w:hAnsi="Arial" w:cs="Arial"/>
                <w:strike/>
              </w:rPr>
              <w:t>Adresa</w:t>
            </w:r>
          </w:p>
        </w:tc>
        <w:tc>
          <w:tcPr>
            <w:tcW w:w="1544" w:type="pct"/>
          </w:tcPr>
          <w:p w14:paraId="752F3409" w14:textId="77777777" w:rsidR="0041434B" w:rsidRPr="00392E76" w:rsidRDefault="0041434B" w:rsidP="00392E76">
            <w:pPr>
              <w:jc w:val="both"/>
              <w:rPr>
                <w:rFonts w:ascii="Arial" w:hAnsi="Arial" w:cs="Arial"/>
                <w:b/>
                <w:strike/>
              </w:rPr>
            </w:pPr>
          </w:p>
        </w:tc>
      </w:tr>
      <w:tr w:rsidR="0041434B" w:rsidRPr="00392E76" w14:paraId="71E7ED22" w14:textId="77777777" w:rsidTr="00AF0F1D">
        <w:trPr>
          <w:cantSplit/>
          <w:trHeight w:val="232"/>
        </w:trPr>
        <w:tc>
          <w:tcPr>
            <w:tcW w:w="996" w:type="pct"/>
            <w:vMerge/>
          </w:tcPr>
          <w:p w14:paraId="342AE8E1" w14:textId="77777777" w:rsidR="0041434B" w:rsidRPr="00392E76" w:rsidRDefault="0041434B" w:rsidP="00392E76">
            <w:pPr>
              <w:jc w:val="both"/>
              <w:rPr>
                <w:rFonts w:ascii="Arial" w:hAnsi="Arial" w:cs="Arial"/>
                <w:strike/>
              </w:rPr>
            </w:pPr>
          </w:p>
        </w:tc>
        <w:tc>
          <w:tcPr>
            <w:tcW w:w="2459" w:type="pct"/>
          </w:tcPr>
          <w:p w14:paraId="6D34D8E7" w14:textId="77777777" w:rsidR="0041434B" w:rsidRPr="00392E76" w:rsidRDefault="0041434B" w:rsidP="00392E76">
            <w:pPr>
              <w:spacing w:after="0"/>
              <w:jc w:val="both"/>
              <w:rPr>
                <w:rFonts w:ascii="Arial" w:hAnsi="Arial" w:cs="Arial"/>
                <w:strike/>
              </w:rPr>
            </w:pPr>
            <w:r w:rsidRPr="00392E76">
              <w:rPr>
                <w:rFonts w:ascii="Arial" w:hAnsi="Arial" w:cs="Arial"/>
                <w:strike/>
              </w:rPr>
              <w:t>Telefon</w:t>
            </w:r>
          </w:p>
        </w:tc>
        <w:tc>
          <w:tcPr>
            <w:tcW w:w="1544" w:type="pct"/>
          </w:tcPr>
          <w:p w14:paraId="1F71F59B" w14:textId="77777777" w:rsidR="0041434B" w:rsidRPr="00392E76" w:rsidRDefault="0041434B" w:rsidP="00392E76">
            <w:pPr>
              <w:jc w:val="both"/>
              <w:rPr>
                <w:rFonts w:ascii="Arial" w:hAnsi="Arial" w:cs="Arial"/>
                <w:b/>
                <w:strike/>
              </w:rPr>
            </w:pPr>
          </w:p>
        </w:tc>
      </w:tr>
      <w:tr w:rsidR="0041434B" w:rsidRPr="00392E76" w14:paraId="738E9DAD" w14:textId="77777777" w:rsidTr="00AF0F1D">
        <w:trPr>
          <w:cantSplit/>
          <w:trHeight w:val="270"/>
        </w:trPr>
        <w:tc>
          <w:tcPr>
            <w:tcW w:w="996" w:type="pct"/>
            <w:vMerge/>
          </w:tcPr>
          <w:p w14:paraId="69812989" w14:textId="77777777" w:rsidR="0041434B" w:rsidRPr="00392E76" w:rsidRDefault="0041434B" w:rsidP="00392E76">
            <w:pPr>
              <w:jc w:val="both"/>
              <w:rPr>
                <w:rFonts w:ascii="Arial" w:hAnsi="Arial" w:cs="Arial"/>
                <w:strike/>
              </w:rPr>
            </w:pPr>
          </w:p>
        </w:tc>
        <w:tc>
          <w:tcPr>
            <w:tcW w:w="2459" w:type="pct"/>
          </w:tcPr>
          <w:p w14:paraId="1B235419" w14:textId="77777777" w:rsidR="0041434B" w:rsidRPr="00392E76" w:rsidRDefault="0041434B" w:rsidP="00392E76">
            <w:pPr>
              <w:spacing w:after="0"/>
              <w:jc w:val="both"/>
              <w:rPr>
                <w:rFonts w:ascii="Arial" w:hAnsi="Arial" w:cs="Arial"/>
                <w:strike/>
              </w:rPr>
            </w:pPr>
            <w:r w:rsidRPr="00392E76">
              <w:rPr>
                <w:rFonts w:ascii="Arial" w:hAnsi="Arial" w:cs="Arial"/>
                <w:strike/>
              </w:rPr>
              <w:t>IČO, pokud bylo přiděleno /datum narození</w:t>
            </w:r>
          </w:p>
        </w:tc>
        <w:tc>
          <w:tcPr>
            <w:tcW w:w="1544" w:type="pct"/>
          </w:tcPr>
          <w:p w14:paraId="355E0911" w14:textId="77777777" w:rsidR="0041434B" w:rsidRPr="00392E76" w:rsidRDefault="0041434B" w:rsidP="00392E76">
            <w:pPr>
              <w:jc w:val="both"/>
              <w:rPr>
                <w:rFonts w:ascii="Arial" w:hAnsi="Arial" w:cs="Arial"/>
                <w:b/>
                <w:strike/>
              </w:rPr>
            </w:pPr>
          </w:p>
        </w:tc>
      </w:tr>
      <w:tr w:rsidR="0041434B" w:rsidRPr="00392E76" w14:paraId="545B6024" w14:textId="77777777" w:rsidTr="00AF0F1D">
        <w:trPr>
          <w:cantSplit/>
          <w:trHeight w:val="465"/>
        </w:trPr>
        <w:tc>
          <w:tcPr>
            <w:tcW w:w="996" w:type="pct"/>
            <w:vMerge w:val="restart"/>
            <w:vAlign w:val="center"/>
          </w:tcPr>
          <w:p w14:paraId="4143E125" w14:textId="77777777" w:rsidR="0041434B" w:rsidRPr="00392E76" w:rsidRDefault="0041434B" w:rsidP="00392E76">
            <w:pPr>
              <w:jc w:val="both"/>
              <w:rPr>
                <w:rFonts w:ascii="Arial" w:hAnsi="Arial" w:cs="Arial"/>
                <w:strike/>
              </w:rPr>
            </w:pPr>
          </w:p>
          <w:p w14:paraId="64212679" w14:textId="77777777" w:rsidR="0041434B" w:rsidRPr="00392E76" w:rsidRDefault="0041434B" w:rsidP="00392E76">
            <w:pPr>
              <w:jc w:val="both"/>
              <w:rPr>
                <w:rFonts w:ascii="Arial" w:hAnsi="Arial" w:cs="Arial"/>
                <w:strike/>
              </w:rPr>
            </w:pPr>
          </w:p>
          <w:p w14:paraId="66CDEE95" w14:textId="77777777" w:rsidR="0041434B" w:rsidRPr="00392E76" w:rsidRDefault="0041434B" w:rsidP="00392E76">
            <w:pPr>
              <w:jc w:val="both"/>
              <w:rPr>
                <w:rFonts w:ascii="Arial" w:hAnsi="Arial" w:cs="Arial"/>
                <w:strike/>
              </w:rPr>
            </w:pPr>
            <w:r w:rsidRPr="00392E76">
              <w:rPr>
                <w:rFonts w:ascii="Arial" w:hAnsi="Arial" w:cs="Arial"/>
                <w:strike/>
              </w:rPr>
              <w:t>Dodavatel paliva</w:t>
            </w:r>
            <w:r w:rsidR="00245E13" w:rsidRPr="00392E76">
              <w:rPr>
                <w:rFonts w:ascii="Arial" w:hAnsi="Arial" w:cs="Arial"/>
                <w:strike/>
              </w:rPr>
              <w:t xml:space="preserve"> z biomasy a biokapalin</w:t>
            </w:r>
          </w:p>
        </w:tc>
        <w:tc>
          <w:tcPr>
            <w:tcW w:w="2459" w:type="pct"/>
          </w:tcPr>
          <w:p w14:paraId="0546C949" w14:textId="77777777" w:rsidR="0041434B" w:rsidRPr="00392E76" w:rsidRDefault="0041434B" w:rsidP="00392E76">
            <w:pPr>
              <w:spacing w:after="0"/>
              <w:jc w:val="both"/>
              <w:rPr>
                <w:rFonts w:ascii="Arial" w:hAnsi="Arial" w:cs="Arial"/>
                <w:strike/>
              </w:rPr>
            </w:pPr>
            <w:r w:rsidRPr="00392E76">
              <w:rPr>
                <w:rFonts w:ascii="Arial" w:hAnsi="Arial" w:cs="Arial"/>
                <w:strike/>
              </w:rPr>
              <w:t>Obchodní jméno nebo název právnické osoby/jméno, popř. jména a příjmení fyzické osoby</w:t>
            </w:r>
            <w:r w:rsidRPr="00392E76" w:rsidDel="00DB6A62">
              <w:rPr>
                <w:rFonts w:ascii="Arial" w:hAnsi="Arial" w:cs="Arial"/>
                <w:strike/>
              </w:rPr>
              <w:t xml:space="preserve"> </w:t>
            </w:r>
          </w:p>
        </w:tc>
        <w:tc>
          <w:tcPr>
            <w:tcW w:w="1544" w:type="pct"/>
          </w:tcPr>
          <w:p w14:paraId="07A4B25D" w14:textId="77777777" w:rsidR="0041434B" w:rsidRPr="00392E76" w:rsidRDefault="0041434B" w:rsidP="00392E76">
            <w:pPr>
              <w:jc w:val="both"/>
              <w:rPr>
                <w:rFonts w:ascii="Arial" w:hAnsi="Arial" w:cs="Arial"/>
                <w:b/>
                <w:strike/>
              </w:rPr>
            </w:pPr>
          </w:p>
        </w:tc>
      </w:tr>
      <w:tr w:rsidR="0041434B" w:rsidRPr="00392E76" w14:paraId="53285862" w14:textId="77777777" w:rsidTr="00AF0F1D">
        <w:trPr>
          <w:cantSplit/>
          <w:trHeight w:val="500"/>
        </w:trPr>
        <w:tc>
          <w:tcPr>
            <w:tcW w:w="996" w:type="pct"/>
            <w:vMerge/>
          </w:tcPr>
          <w:p w14:paraId="5084346C" w14:textId="77777777" w:rsidR="0041434B" w:rsidRPr="00392E76" w:rsidRDefault="0041434B" w:rsidP="00392E76">
            <w:pPr>
              <w:jc w:val="both"/>
              <w:rPr>
                <w:rFonts w:ascii="Arial" w:hAnsi="Arial" w:cs="Arial"/>
                <w:strike/>
              </w:rPr>
            </w:pPr>
          </w:p>
        </w:tc>
        <w:tc>
          <w:tcPr>
            <w:tcW w:w="2459" w:type="pct"/>
          </w:tcPr>
          <w:p w14:paraId="7ADBE9EC" w14:textId="77777777" w:rsidR="0041434B" w:rsidRPr="00392E76" w:rsidRDefault="0041434B" w:rsidP="00392E76">
            <w:pPr>
              <w:spacing w:after="0"/>
              <w:jc w:val="both"/>
              <w:rPr>
                <w:rFonts w:ascii="Arial" w:hAnsi="Arial" w:cs="Arial"/>
                <w:strike/>
              </w:rPr>
            </w:pPr>
            <w:r w:rsidRPr="00392E76">
              <w:rPr>
                <w:rFonts w:ascii="Arial" w:hAnsi="Arial" w:cs="Arial"/>
                <w:strike/>
              </w:rPr>
              <w:t>Adresa</w:t>
            </w:r>
          </w:p>
        </w:tc>
        <w:tc>
          <w:tcPr>
            <w:tcW w:w="1544" w:type="pct"/>
          </w:tcPr>
          <w:p w14:paraId="61AA0901" w14:textId="77777777" w:rsidR="0041434B" w:rsidRPr="00392E76" w:rsidRDefault="0041434B" w:rsidP="00392E76">
            <w:pPr>
              <w:jc w:val="both"/>
              <w:rPr>
                <w:rFonts w:ascii="Arial" w:hAnsi="Arial" w:cs="Arial"/>
                <w:b/>
                <w:strike/>
              </w:rPr>
            </w:pPr>
          </w:p>
        </w:tc>
      </w:tr>
      <w:tr w:rsidR="0041434B" w:rsidRPr="00392E76" w14:paraId="7964189C" w14:textId="77777777" w:rsidTr="00AF0F1D">
        <w:trPr>
          <w:cantSplit/>
          <w:trHeight w:val="232"/>
        </w:trPr>
        <w:tc>
          <w:tcPr>
            <w:tcW w:w="996" w:type="pct"/>
            <w:vMerge/>
          </w:tcPr>
          <w:p w14:paraId="4DD38C74" w14:textId="77777777" w:rsidR="0041434B" w:rsidRPr="00392E76" w:rsidRDefault="0041434B" w:rsidP="00392E76">
            <w:pPr>
              <w:jc w:val="both"/>
              <w:rPr>
                <w:rFonts w:ascii="Arial" w:hAnsi="Arial" w:cs="Arial"/>
                <w:strike/>
              </w:rPr>
            </w:pPr>
          </w:p>
        </w:tc>
        <w:tc>
          <w:tcPr>
            <w:tcW w:w="2459" w:type="pct"/>
          </w:tcPr>
          <w:p w14:paraId="47C02AB6" w14:textId="77777777" w:rsidR="0041434B" w:rsidRPr="00392E76" w:rsidRDefault="0041434B" w:rsidP="00392E76">
            <w:pPr>
              <w:spacing w:after="0"/>
              <w:jc w:val="both"/>
              <w:rPr>
                <w:rFonts w:ascii="Arial" w:hAnsi="Arial" w:cs="Arial"/>
                <w:strike/>
              </w:rPr>
            </w:pPr>
            <w:r w:rsidRPr="00392E76">
              <w:rPr>
                <w:rFonts w:ascii="Arial" w:hAnsi="Arial" w:cs="Arial"/>
                <w:strike/>
              </w:rPr>
              <w:t>Telefon</w:t>
            </w:r>
          </w:p>
        </w:tc>
        <w:tc>
          <w:tcPr>
            <w:tcW w:w="1544" w:type="pct"/>
          </w:tcPr>
          <w:p w14:paraId="32336986" w14:textId="77777777" w:rsidR="0041434B" w:rsidRPr="00392E76" w:rsidRDefault="0041434B" w:rsidP="00392E76">
            <w:pPr>
              <w:jc w:val="both"/>
              <w:rPr>
                <w:rFonts w:ascii="Arial" w:hAnsi="Arial" w:cs="Arial"/>
                <w:b/>
                <w:strike/>
              </w:rPr>
            </w:pPr>
          </w:p>
        </w:tc>
      </w:tr>
      <w:tr w:rsidR="0041434B" w:rsidRPr="00392E76" w14:paraId="4948CA4D" w14:textId="77777777" w:rsidTr="00AF0F1D">
        <w:trPr>
          <w:cantSplit/>
          <w:trHeight w:val="270"/>
        </w:trPr>
        <w:tc>
          <w:tcPr>
            <w:tcW w:w="996" w:type="pct"/>
            <w:vMerge/>
          </w:tcPr>
          <w:p w14:paraId="10111E33" w14:textId="77777777" w:rsidR="0041434B" w:rsidRPr="00392E76" w:rsidRDefault="0041434B" w:rsidP="00392E76">
            <w:pPr>
              <w:jc w:val="both"/>
              <w:rPr>
                <w:rFonts w:ascii="Arial" w:hAnsi="Arial" w:cs="Arial"/>
                <w:strike/>
              </w:rPr>
            </w:pPr>
          </w:p>
        </w:tc>
        <w:tc>
          <w:tcPr>
            <w:tcW w:w="2459" w:type="pct"/>
          </w:tcPr>
          <w:p w14:paraId="7BC03203" w14:textId="77777777" w:rsidR="0041434B" w:rsidRPr="00392E76" w:rsidRDefault="0041434B" w:rsidP="00392E76">
            <w:pPr>
              <w:spacing w:after="0"/>
              <w:jc w:val="both"/>
              <w:rPr>
                <w:rFonts w:ascii="Arial" w:hAnsi="Arial" w:cs="Arial"/>
                <w:strike/>
              </w:rPr>
            </w:pPr>
            <w:r w:rsidRPr="00392E76">
              <w:rPr>
                <w:rFonts w:ascii="Arial" w:hAnsi="Arial" w:cs="Arial"/>
                <w:strike/>
              </w:rPr>
              <w:t>IČO, pokud bylo přiděleno /datum narození</w:t>
            </w:r>
          </w:p>
        </w:tc>
        <w:tc>
          <w:tcPr>
            <w:tcW w:w="1544" w:type="pct"/>
          </w:tcPr>
          <w:p w14:paraId="174B92BB" w14:textId="77777777" w:rsidR="0041434B" w:rsidRPr="00392E76" w:rsidRDefault="0041434B" w:rsidP="00392E76">
            <w:pPr>
              <w:jc w:val="both"/>
              <w:rPr>
                <w:rFonts w:ascii="Arial" w:hAnsi="Arial" w:cs="Arial"/>
                <w:b/>
                <w:strike/>
              </w:rPr>
            </w:pPr>
          </w:p>
        </w:tc>
      </w:tr>
      <w:tr w:rsidR="0041434B" w:rsidRPr="00392E76" w14:paraId="16C87C5F" w14:textId="77777777" w:rsidTr="00AF0F1D">
        <w:trPr>
          <w:cantSplit/>
          <w:trHeight w:val="270"/>
        </w:trPr>
        <w:tc>
          <w:tcPr>
            <w:tcW w:w="996" w:type="pct"/>
            <w:vMerge/>
          </w:tcPr>
          <w:p w14:paraId="0885D8EC" w14:textId="77777777" w:rsidR="0041434B" w:rsidRPr="00392E76" w:rsidRDefault="0041434B" w:rsidP="00392E76">
            <w:pPr>
              <w:jc w:val="both"/>
              <w:rPr>
                <w:rFonts w:ascii="Arial" w:hAnsi="Arial" w:cs="Arial"/>
                <w:strike/>
              </w:rPr>
            </w:pPr>
          </w:p>
        </w:tc>
        <w:tc>
          <w:tcPr>
            <w:tcW w:w="2459" w:type="pct"/>
          </w:tcPr>
          <w:p w14:paraId="11DF8D42" w14:textId="77777777" w:rsidR="0041434B" w:rsidRPr="00392E76" w:rsidRDefault="0041434B" w:rsidP="00392E76">
            <w:pPr>
              <w:spacing w:after="0"/>
              <w:jc w:val="both"/>
              <w:rPr>
                <w:rFonts w:ascii="Arial" w:hAnsi="Arial" w:cs="Arial"/>
                <w:strike/>
              </w:rPr>
            </w:pPr>
            <w:r w:rsidRPr="00392E76">
              <w:rPr>
                <w:rFonts w:ascii="Arial" w:hAnsi="Arial" w:cs="Arial"/>
                <w:strike/>
              </w:rPr>
              <w:t>Identifikační číslo tohoto prohlášení</w:t>
            </w:r>
            <w:r w:rsidR="004C30AC" w:rsidRPr="00392E76">
              <w:rPr>
                <w:rFonts w:ascii="Arial" w:hAnsi="Arial" w:cs="Arial"/>
                <w:strike/>
                <w:vertAlign w:val="superscript"/>
              </w:rPr>
              <w:t>1</w:t>
            </w:r>
          </w:p>
        </w:tc>
        <w:tc>
          <w:tcPr>
            <w:tcW w:w="1544" w:type="pct"/>
          </w:tcPr>
          <w:p w14:paraId="483AE74E" w14:textId="77777777" w:rsidR="0041434B" w:rsidRPr="00392E76" w:rsidRDefault="0041434B" w:rsidP="00392E76">
            <w:pPr>
              <w:jc w:val="both"/>
              <w:rPr>
                <w:rFonts w:ascii="Arial" w:hAnsi="Arial" w:cs="Arial"/>
                <w:b/>
                <w:strike/>
              </w:rPr>
            </w:pPr>
          </w:p>
        </w:tc>
      </w:tr>
      <w:tr w:rsidR="0041434B" w:rsidRPr="00392E76" w14:paraId="5191D6DC" w14:textId="77777777" w:rsidTr="00AF0F1D">
        <w:trPr>
          <w:cantSplit/>
          <w:trHeight w:val="465"/>
        </w:trPr>
        <w:tc>
          <w:tcPr>
            <w:tcW w:w="996" w:type="pct"/>
            <w:vMerge w:val="restart"/>
          </w:tcPr>
          <w:p w14:paraId="2458049B" w14:textId="77777777" w:rsidR="0041434B" w:rsidRPr="00392E76" w:rsidRDefault="0041434B" w:rsidP="00392E76">
            <w:pPr>
              <w:pStyle w:val="Nadpis3"/>
              <w:jc w:val="both"/>
              <w:rPr>
                <w:rFonts w:ascii="Arial" w:hAnsi="Arial" w:cs="Arial"/>
                <w:b w:val="0"/>
                <w:bCs/>
                <w:iCs/>
                <w:strike/>
                <w:sz w:val="22"/>
                <w:szCs w:val="22"/>
              </w:rPr>
            </w:pPr>
            <w:r w:rsidRPr="00392E76">
              <w:rPr>
                <w:rFonts w:ascii="Arial" w:hAnsi="Arial" w:cs="Arial"/>
                <w:b w:val="0"/>
                <w:bCs/>
                <w:iCs/>
                <w:strike/>
                <w:sz w:val="22"/>
                <w:szCs w:val="22"/>
              </w:rPr>
              <w:t>Údaje o palivu</w:t>
            </w:r>
          </w:p>
        </w:tc>
        <w:tc>
          <w:tcPr>
            <w:tcW w:w="2459" w:type="pct"/>
          </w:tcPr>
          <w:p w14:paraId="5FB57BB5" w14:textId="77777777" w:rsidR="0041434B" w:rsidRPr="00392E76" w:rsidRDefault="0041434B" w:rsidP="00392E76">
            <w:pPr>
              <w:spacing w:after="0"/>
              <w:jc w:val="both"/>
              <w:rPr>
                <w:rFonts w:ascii="Arial" w:hAnsi="Arial" w:cs="Arial"/>
                <w:b/>
                <w:i/>
                <w:strike/>
              </w:rPr>
            </w:pPr>
            <w:r w:rsidRPr="00392E76">
              <w:rPr>
                <w:rFonts w:ascii="Arial" w:hAnsi="Arial" w:cs="Arial"/>
                <w:strike/>
              </w:rPr>
              <w:t>Číslo smlouvy o dodávce paliva s</w:t>
            </w:r>
            <w:r w:rsidR="00245E13" w:rsidRPr="00392E76">
              <w:rPr>
                <w:rFonts w:ascii="Arial" w:hAnsi="Arial" w:cs="Arial"/>
                <w:strike/>
              </w:rPr>
              <w:t xml:space="preserve"> dovozcem paliva z biomasy a biokapalin, </w:t>
            </w:r>
            <w:r w:rsidRPr="00392E76">
              <w:rPr>
                <w:rFonts w:ascii="Arial" w:hAnsi="Arial" w:cs="Arial"/>
                <w:strike/>
              </w:rPr>
              <w:t xml:space="preserve">výrobcem </w:t>
            </w:r>
            <w:r w:rsidR="00245E13" w:rsidRPr="00392E76">
              <w:rPr>
                <w:rFonts w:ascii="Arial" w:hAnsi="Arial" w:cs="Arial"/>
                <w:strike/>
              </w:rPr>
              <w:t xml:space="preserve">paliva z biomasy a biokapalin </w:t>
            </w:r>
            <w:r w:rsidRPr="00392E76">
              <w:rPr>
                <w:rFonts w:ascii="Arial" w:hAnsi="Arial" w:cs="Arial"/>
                <w:strike/>
              </w:rPr>
              <w:t>nebo dodavatelem paliva z</w:t>
            </w:r>
            <w:r w:rsidR="00245E13" w:rsidRPr="00392E76">
              <w:rPr>
                <w:rFonts w:ascii="Arial" w:hAnsi="Arial" w:cs="Arial"/>
                <w:strike/>
              </w:rPr>
              <w:t> </w:t>
            </w:r>
            <w:r w:rsidRPr="00392E76">
              <w:rPr>
                <w:rFonts w:ascii="Arial" w:hAnsi="Arial" w:cs="Arial"/>
                <w:strike/>
              </w:rPr>
              <w:t>biomasy</w:t>
            </w:r>
            <w:r w:rsidR="00245E13" w:rsidRPr="00392E76">
              <w:rPr>
                <w:rFonts w:ascii="Arial" w:hAnsi="Arial" w:cs="Arial"/>
                <w:strike/>
              </w:rPr>
              <w:t xml:space="preserve"> a biokapalin</w:t>
            </w:r>
          </w:p>
        </w:tc>
        <w:tc>
          <w:tcPr>
            <w:tcW w:w="1544" w:type="pct"/>
          </w:tcPr>
          <w:p w14:paraId="5057C0F2" w14:textId="77777777" w:rsidR="0041434B" w:rsidRPr="00392E76" w:rsidRDefault="0041434B" w:rsidP="00392E76">
            <w:pPr>
              <w:jc w:val="both"/>
              <w:rPr>
                <w:rFonts w:ascii="Arial" w:hAnsi="Arial" w:cs="Arial"/>
                <w:b/>
                <w:i/>
                <w:strike/>
              </w:rPr>
            </w:pPr>
          </w:p>
        </w:tc>
      </w:tr>
      <w:tr w:rsidR="0041434B" w:rsidRPr="00392E76" w14:paraId="37759A51" w14:textId="77777777" w:rsidTr="00AF0F1D">
        <w:trPr>
          <w:cantSplit/>
          <w:trHeight w:val="465"/>
        </w:trPr>
        <w:tc>
          <w:tcPr>
            <w:tcW w:w="996" w:type="pct"/>
            <w:vMerge/>
          </w:tcPr>
          <w:p w14:paraId="62EC92AE" w14:textId="77777777" w:rsidR="0041434B" w:rsidRPr="00392E76" w:rsidRDefault="0041434B" w:rsidP="00392E76">
            <w:pPr>
              <w:jc w:val="both"/>
              <w:rPr>
                <w:rFonts w:ascii="Arial" w:hAnsi="Arial" w:cs="Arial"/>
                <w:strike/>
              </w:rPr>
            </w:pPr>
          </w:p>
        </w:tc>
        <w:tc>
          <w:tcPr>
            <w:tcW w:w="2459" w:type="pct"/>
          </w:tcPr>
          <w:p w14:paraId="28C41878" w14:textId="77777777" w:rsidR="0041434B" w:rsidRPr="00392E76" w:rsidRDefault="0041434B" w:rsidP="00392E76">
            <w:pPr>
              <w:spacing w:after="0"/>
              <w:jc w:val="both"/>
              <w:rPr>
                <w:rFonts w:ascii="Arial" w:hAnsi="Arial" w:cs="Arial"/>
                <w:strike/>
              </w:rPr>
            </w:pPr>
            <w:r w:rsidRPr="00392E76">
              <w:rPr>
                <w:rFonts w:ascii="Arial" w:hAnsi="Arial" w:cs="Arial"/>
                <w:strike/>
              </w:rPr>
              <w:t xml:space="preserve">Čísla dodacích listů </w:t>
            </w:r>
            <w:r w:rsidR="00826430" w:rsidRPr="00392E76">
              <w:rPr>
                <w:rFonts w:ascii="Arial" w:hAnsi="Arial" w:cs="Arial"/>
                <w:strike/>
              </w:rPr>
              <w:t xml:space="preserve">nebo čísla faktur </w:t>
            </w:r>
            <w:r w:rsidRPr="00392E76">
              <w:rPr>
                <w:rFonts w:ascii="Arial" w:hAnsi="Arial" w:cs="Arial"/>
                <w:strike/>
              </w:rPr>
              <w:t>k příchozí dodávce paliva</w:t>
            </w:r>
            <w:r w:rsidR="004C30AC" w:rsidRPr="00392E76">
              <w:rPr>
                <w:rFonts w:ascii="Arial" w:hAnsi="Arial" w:cs="Arial"/>
                <w:strike/>
                <w:vertAlign w:val="superscript"/>
              </w:rPr>
              <w:t>2</w:t>
            </w:r>
          </w:p>
        </w:tc>
        <w:tc>
          <w:tcPr>
            <w:tcW w:w="1544" w:type="pct"/>
          </w:tcPr>
          <w:p w14:paraId="05EB85B8" w14:textId="77777777" w:rsidR="0041434B" w:rsidRPr="00392E76" w:rsidRDefault="0041434B" w:rsidP="00392E76">
            <w:pPr>
              <w:jc w:val="both"/>
              <w:rPr>
                <w:rFonts w:ascii="Arial" w:hAnsi="Arial" w:cs="Arial"/>
                <w:b/>
                <w:i/>
                <w:strike/>
              </w:rPr>
            </w:pPr>
          </w:p>
        </w:tc>
      </w:tr>
      <w:tr w:rsidR="0041434B" w:rsidRPr="00392E76" w14:paraId="03987D68" w14:textId="77777777" w:rsidTr="00AF0F1D">
        <w:trPr>
          <w:cantSplit/>
          <w:trHeight w:val="274"/>
        </w:trPr>
        <w:tc>
          <w:tcPr>
            <w:tcW w:w="996" w:type="pct"/>
            <w:vMerge/>
          </w:tcPr>
          <w:p w14:paraId="35ADF14A" w14:textId="77777777" w:rsidR="0041434B" w:rsidRPr="00392E76" w:rsidRDefault="0041434B" w:rsidP="00392E76">
            <w:pPr>
              <w:jc w:val="both"/>
              <w:rPr>
                <w:rFonts w:ascii="Arial" w:hAnsi="Arial" w:cs="Arial"/>
                <w:strike/>
              </w:rPr>
            </w:pPr>
          </w:p>
        </w:tc>
        <w:tc>
          <w:tcPr>
            <w:tcW w:w="2459" w:type="pct"/>
          </w:tcPr>
          <w:p w14:paraId="6D0E71E1" w14:textId="77777777" w:rsidR="0041434B" w:rsidRPr="00392E76" w:rsidRDefault="0041434B" w:rsidP="00392E76">
            <w:pPr>
              <w:spacing w:after="0"/>
              <w:jc w:val="both"/>
              <w:rPr>
                <w:rFonts w:ascii="Arial" w:hAnsi="Arial" w:cs="Arial"/>
                <w:strike/>
              </w:rPr>
            </w:pPr>
            <w:r w:rsidRPr="00392E76">
              <w:rPr>
                <w:rFonts w:ascii="Arial" w:hAnsi="Arial" w:cs="Arial"/>
                <w:strike/>
              </w:rPr>
              <w:t>Množství dodaného paliva (t/dodávka)</w:t>
            </w:r>
          </w:p>
        </w:tc>
        <w:tc>
          <w:tcPr>
            <w:tcW w:w="1544" w:type="pct"/>
          </w:tcPr>
          <w:p w14:paraId="5E33C850" w14:textId="77777777" w:rsidR="0041434B" w:rsidRPr="00392E76" w:rsidRDefault="0041434B" w:rsidP="00392E76">
            <w:pPr>
              <w:jc w:val="both"/>
              <w:rPr>
                <w:rFonts w:ascii="Arial" w:hAnsi="Arial" w:cs="Arial"/>
                <w:b/>
                <w:i/>
                <w:strike/>
              </w:rPr>
            </w:pPr>
          </w:p>
        </w:tc>
      </w:tr>
    </w:tbl>
    <w:p w14:paraId="0C0FB82E" w14:textId="77777777" w:rsidR="0041434B" w:rsidRPr="00392E76" w:rsidRDefault="0041434B" w:rsidP="00392E76">
      <w:pPr>
        <w:ind w:left="360" w:hanging="360"/>
        <w:jc w:val="both"/>
        <w:rPr>
          <w:rFonts w:ascii="Arial" w:eastAsiaTheme="minorHAnsi" w:hAnsi="Arial" w:cs="Arial"/>
          <w:b/>
          <w:strike/>
          <w:color w:val="000000" w:themeColor="text1"/>
          <w:lang w:eastAsia="en-US"/>
        </w:rPr>
      </w:pPr>
    </w:p>
    <w:p w14:paraId="5219756E" w14:textId="77777777" w:rsidR="00AF0F1D" w:rsidRPr="00392E76" w:rsidRDefault="00AF0F1D" w:rsidP="00392E76">
      <w:pPr>
        <w:jc w:val="both"/>
        <w:rPr>
          <w:b/>
          <w:strike/>
          <w:sz w:val="24"/>
          <w:szCs w:val="24"/>
        </w:rPr>
      </w:pPr>
      <w:r w:rsidRPr="00392E76">
        <w:rPr>
          <w:b/>
          <w:strike/>
          <w:sz w:val="24"/>
          <w:szCs w:val="24"/>
        </w:rPr>
        <w:t>Prohlašuji, že všechny výše uvedené údaje jsou správné, úplné a pravdivé</w:t>
      </w:r>
    </w:p>
    <w:p w14:paraId="35BAEA0F" w14:textId="77777777" w:rsidR="00AF0F1D" w:rsidRPr="00392E76" w:rsidRDefault="00AF0F1D" w:rsidP="00392E76">
      <w:pPr>
        <w:pStyle w:val="Zkladntext"/>
        <w:jc w:val="both"/>
        <w:rPr>
          <w:strike/>
        </w:rPr>
      </w:pPr>
      <w:r w:rsidRPr="00392E76">
        <w:rPr>
          <w:strike/>
        </w:rPr>
        <w:t>V………………………………………………  dne……………………</w:t>
      </w:r>
      <w:r w:rsidRPr="00392E76">
        <w:rPr>
          <w:strike/>
        </w:rPr>
        <w:tab/>
      </w:r>
      <w:r w:rsidRPr="00392E76">
        <w:rPr>
          <w:strike/>
        </w:rPr>
        <w:tab/>
      </w:r>
      <w:r w:rsidRPr="00392E76">
        <w:rPr>
          <w:strike/>
        </w:rPr>
        <w:tab/>
      </w:r>
    </w:p>
    <w:p w14:paraId="5EB206E8" w14:textId="77777777" w:rsidR="00AF0F1D" w:rsidRPr="00392E76" w:rsidRDefault="00AF0F1D" w:rsidP="00392E76">
      <w:pPr>
        <w:pStyle w:val="Zkladntext"/>
        <w:jc w:val="both"/>
        <w:rPr>
          <w:strike/>
        </w:rPr>
      </w:pPr>
      <w:r w:rsidRPr="00392E76">
        <w:rPr>
          <w:strike/>
        </w:rPr>
        <w:t xml:space="preserve">                                                       ……………………………………………</w:t>
      </w:r>
    </w:p>
    <w:p w14:paraId="6EBFDABB" w14:textId="77777777" w:rsidR="00AF0F1D" w:rsidRPr="00392E76" w:rsidRDefault="00AF0F1D" w:rsidP="00392E76">
      <w:pPr>
        <w:pStyle w:val="Zkladntext"/>
        <w:spacing w:after="0" w:line="240" w:lineRule="auto"/>
        <w:jc w:val="both"/>
        <w:rPr>
          <w:strike/>
        </w:rPr>
      </w:pPr>
      <w:r w:rsidRPr="00392E76">
        <w:rPr>
          <w:strike/>
        </w:rPr>
        <w:t xml:space="preserve">                                          Jméno a příjmení osoby oprávněné jednat za výrobce, </w:t>
      </w:r>
    </w:p>
    <w:p w14:paraId="513719B7" w14:textId="77777777" w:rsidR="00AF0F1D" w:rsidRPr="00392E76" w:rsidRDefault="00AF0F1D" w:rsidP="00392E76">
      <w:pPr>
        <w:pStyle w:val="Zkladntext"/>
        <w:spacing w:after="0" w:line="240" w:lineRule="auto"/>
        <w:jc w:val="both"/>
        <w:rPr>
          <w:strike/>
        </w:rPr>
      </w:pPr>
      <w:r w:rsidRPr="00392E76">
        <w:rPr>
          <w:strike/>
        </w:rPr>
        <w:t xml:space="preserve">                                                   výrobce tepla nebo výrobce biometanu</w:t>
      </w:r>
    </w:p>
    <w:p w14:paraId="49E25CF8" w14:textId="77777777" w:rsidR="00AF0F1D" w:rsidRPr="00392E76" w:rsidRDefault="00AF0F1D" w:rsidP="00392E76">
      <w:pPr>
        <w:pStyle w:val="Zkladntext"/>
        <w:spacing w:after="0" w:line="240" w:lineRule="auto"/>
        <w:jc w:val="both"/>
        <w:rPr>
          <w:strike/>
        </w:rPr>
      </w:pPr>
    </w:p>
    <w:p w14:paraId="0C15679F" w14:textId="77777777" w:rsidR="00AF0F1D" w:rsidRPr="00392E76" w:rsidRDefault="00AF0F1D" w:rsidP="00392E76">
      <w:pPr>
        <w:pStyle w:val="Zkladntext"/>
        <w:jc w:val="both"/>
        <w:rPr>
          <w:strike/>
        </w:rPr>
      </w:pPr>
      <w:r w:rsidRPr="00392E76">
        <w:rPr>
          <w:strike/>
        </w:rPr>
        <w:t xml:space="preserve">                                                      ……………………………………………….</w:t>
      </w:r>
    </w:p>
    <w:p w14:paraId="2C34E3DA" w14:textId="77777777" w:rsidR="00AF0F1D" w:rsidRPr="00392E76" w:rsidRDefault="00AF0F1D" w:rsidP="00392E76">
      <w:pPr>
        <w:pStyle w:val="Zkladntext"/>
        <w:ind w:left="5664"/>
        <w:jc w:val="both"/>
        <w:rPr>
          <w:strike/>
        </w:rPr>
      </w:pPr>
      <w:r w:rsidRPr="00392E76">
        <w:rPr>
          <w:strike/>
        </w:rPr>
        <w:t xml:space="preserve">     Podpis</w:t>
      </w:r>
    </w:p>
    <w:p w14:paraId="0415F8AB" w14:textId="77777777" w:rsidR="00AF0F1D" w:rsidRPr="00392E76" w:rsidRDefault="00D1783C" w:rsidP="00392E76">
      <w:pPr>
        <w:pStyle w:val="Odstavecseseznamem"/>
        <w:tabs>
          <w:tab w:val="left" w:pos="426"/>
        </w:tabs>
        <w:spacing w:line="276" w:lineRule="auto"/>
        <w:ind w:left="360" w:hanging="360"/>
        <w:jc w:val="both"/>
        <w:rPr>
          <w:rFonts w:ascii="Arial" w:hAnsi="Arial" w:cs="Arial"/>
          <w:bCs/>
          <w:strike/>
          <w:u w:val="single"/>
        </w:rPr>
      </w:pPr>
      <w:r w:rsidRPr="00392E76">
        <w:rPr>
          <w:rFonts w:ascii="Arial" w:hAnsi="Arial" w:cs="Arial"/>
          <w:bCs/>
          <w:strike/>
          <w:u w:val="single"/>
        </w:rPr>
        <w:t>Vysvětlivky:</w:t>
      </w:r>
    </w:p>
    <w:p w14:paraId="59F15CC3" w14:textId="77777777" w:rsidR="0041434B" w:rsidRPr="00392E76" w:rsidRDefault="004C30AC" w:rsidP="00392E76">
      <w:pPr>
        <w:spacing w:after="0"/>
        <w:ind w:left="360" w:hanging="360"/>
        <w:jc w:val="both"/>
        <w:rPr>
          <w:rFonts w:ascii="Arial" w:hAnsi="Arial" w:cs="Arial"/>
          <w:i/>
          <w:strike/>
        </w:rPr>
      </w:pPr>
      <w:r w:rsidRPr="00392E76">
        <w:rPr>
          <w:rFonts w:ascii="Arial" w:hAnsi="Arial" w:cs="Arial"/>
          <w:i/>
          <w:strike/>
          <w:vertAlign w:val="superscript"/>
        </w:rPr>
        <w:t xml:space="preserve">1 </w:t>
      </w:r>
      <w:r w:rsidR="0041434B" w:rsidRPr="00392E76">
        <w:rPr>
          <w:rFonts w:ascii="Arial" w:hAnsi="Arial" w:cs="Arial"/>
          <w:i/>
          <w:strike/>
        </w:rPr>
        <w:t xml:space="preserve">K prohlášení je nutné doložit kopii prohlášení </w:t>
      </w:r>
      <w:r w:rsidR="00613A4C" w:rsidRPr="00392E76">
        <w:rPr>
          <w:rFonts w:ascii="Arial" w:hAnsi="Arial" w:cs="Arial"/>
          <w:i/>
          <w:strike/>
        </w:rPr>
        <w:t xml:space="preserve">dovozce paliva z biomasy a biokapalin, </w:t>
      </w:r>
      <w:r w:rsidR="0041434B" w:rsidRPr="00392E76">
        <w:rPr>
          <w:rFonts w:ascii="Arial" w:hAnsi="Arial" w:cs="Arial"/>
          <w:i/>
          <w:strike/>
        </w:rPr>
        <w:t xml:space="preserve">výrobce </w:t>
      </w:r>
      <w:r w:rsidR="00AF0F1D" w:rsidRPr="00392E76">
        <w:rPr>
          <w:rFonts w:ascii="Arial" w:hAnsi="Arial" w:cs="Arial"/>
          <w:i/>
          <w:strike/>
        </w:rPr>
        <w:t>paliva</w:t>
      </w:r>
      <w:r w:rsidR="00613A4C" w:rsidRPr="00392E76">
        <w:rPr>
          <w:rFonts w:ascii="Arial" w:hAnsi="Arial" w:cs="Arial"/>
          <w:i/>
          <w:strike/>
        </w:rPr>
        <w:t xml:space="preserve"> z biomasy a biokapalin</w:t>
      </w:r>
      <w:r w:rsidR="00AF0F1D" w:rsidRPr="00392E76">
        <w:rPr>
          <w:rFonts w:ascii="Arial" w:hAnsi="Arial" w:cs="Arial"/>
          <w:i/>
          <w:strike/>
        </w:rPr>
        <w:t xml:space="preserve">, </w:t>
      </w:r>
      <w:r w:rsidR="0041434B" w:rsidRPr="00392E76">
        <w:rPr>
          <w:rFonts w:ascii="Arial" w:hAnsi="Arial" w:cs="Arial"/>
          <w:i/>
          <w:strike/>
        </w:rPr>
        <w:t>nebo dodavatele paliva</w:t>
      </w:r>
      <w:r w:rsidR="00613A4C" w:rsidRPr="00392E76">
        <w:rPr>
          <w:rFonts w:ascii="Arial" w:hAnsi="Arial" w:cs="Arial"/>
          <w:i/>
          <w:strike/>
        </w:rPr>
        <w:t xml:space="preserve"> z biomasy a biokapalin</w:t>
      </w:r>
      <w:r w:rsidR="00D1783C" w:rsidRPr="00392E76">
        <w:rPr>
          <w:rFonts w:ascii="Arial" w:hAnsi="Arial" w:cs="Arial"/>
          <w:i/>
          <w:strike/>
        </w:rPr>
        <w:t>.</w:t>
      </w:r>
      <w:r w:rsidR="0041434B" w:rsidRPr="00392E76">
        <w:rPr>
          <w:rFonts w:ascii="Arial" w:hAnsi="Arial" w:cs="Arial"/>
          <w:i/>
          <w:strike/>
        </w:rPr>
        <w:t xml:space="preserve"> </w:t>
      </w:r>
    </w:p>
    <w:p w14:paraId="1B8077DD" w14:textId="77777777" w:rsidR="0041434B" w:rsidRPr="00392E76" w:rsidRDefault="004C30AC" w:rsidP="00392E76">
      <w:pPr>
        <w:spacing w:after="0"/>
        <w:ind w:left="720" w:hanging="720"/>
        <w:jc w:val="both"/>
        <w:rPr>
          <w:rFonts w:ascii="Arial" w:hAnsi="Arial" w:cs="Arial"/>
          <w:i/>
          <w:strike/>
        </w:rPr>
      </w:pPr>
      <w:r w:rsidRPr="00392E76">
        <w:rPr>
          <w:rFonts w:ascii="Arial" w:hAnsi="Arial" w:cs="Arial"/>
          <w:i/>
          <w:strike/>
          <w:vertAlign w:val="superscript"/>
        </w:rPr>
        <w:t xml:space="preserve">2 </w:t>
      </w:r>
      <w:r w:rsidR="0041434B" w:rsidRPr="00392E76">
        <w:rPr>
          <w:rFonts w:ascii="Arial" w:hAnsi="Arial" w:cs="Arial"/>
          <w:i/>
          <w:strike/>
        </w:rPr>
        <w:t>K prohlášení je nutné doložit písemné kopie dodacích listů, které budou obsahovat:</w:t>
      </w:r>
    </w:p>
    <w:p w14:paraId="2A8316A7" w14:textId="77777777" w:rsidR="0041434B" w:rsidRPr="00392E76" w:rsidRDefault="0041434B" w:rsidP="00012C40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i/>
          <w:strike/>
        </w:rPr>
      </w:pPr>
      <w:r w:rsidRPr="00392E76">
        <w:rPr>
          <w:rFonts w:ascii="Arial" w:hAnsi="Arial" w:cs="Arial"/>
          <w:i/>
          <w:strike/>
        </w:rPr>
        <w:t xml:space="preserve">Jedinečná identifikační čísla příchozích dodávek paliva, </w:t>
      </w:r>
      <w:r w:rsidR="00D1783C" w:rsidRPr="00392E76">
        <w:rPr>
          <w:rFonts w:ascii="Arial" w:hAnsi="Arial" w:cs="Arial"/>
          <w:i/>
          <w:strike/>
        </w:rPr>
        <w:t>d</w:t>
      </w:r>
      <w:r w:rsidRPr="00392E76">
        <w:rPr>
          <w:rFonts w:ascii="Arial" w:hAnsi="Arial" w:cs="Arial"/>
          <w:i/>
          <w:strike/>
        </w:rPr>
        <w:t>ruh dodaného paliva,</w:t>
      </w:r>
      <w:r w:rsidR="00D1783C" w:rsidRPr="00392E76">
        <w:rPr>
          <w:rFonts w:ascii="Arial" w:hAnsi="Arial" w:cs="Arial"/>
          <w:i/>
          <w:strike/>
        </w:rPr>
        <w:t xml:space="preserve"> d</w:t>
      </w:r>
      <w:r w:rsidRPr="00392E76">
        <w:rPr>
          <w:rFonts w:ascii="Arial" w:hAnsi="Arial" w:cs="Arial"/>
          <w:i/>
          <w:strike/>
        </w:rPr>
        <w:t xml:space="preserve">ata dodání paliva, </w:t>
      </w:r>
      <w:r w:rsidR="00D1783C" w:rsidRPr="00392E76">
        <w:rPr>
          <w:rFonts w:ascii="Arial" w:hAnsi="Arial" w:cs="Arial"/>
          <w:i/>
          <w:strike/>
        </w:rPr>
        <w:t>m</w:t>
      </w:r>
      <w:r w:rsidRPr="00392E76">
        <w:rPr>
          <w:rFonts w:ascii="Arial" w:hAnsi="Arial" w:cs="Arial"/>
          <w:i/>
          <w:strike/>
        </w:rPr>
        <w:t>nožství (tuny) dodaného paliva.</w:t>
      </w:r>
    </w:p>
    <w:p w14:paraId="0208D572" w14:textId="77777777" w:rsidR="00D1783C" w:rsidRPr="00392E76" w:rsidRDefault="00D1783C" w:rsidP="00392E76">
      <w:pPr>
        <w:pStyle w:val="Odstavecseseznamem"/>
        <w:ind w:left="840"/>
        <w:jc w:val="both"/>
        <w:rPr>
          <w:rFonts w:ascii="Arial" w:hAnsi="Arial" w:cs="Arial"/>
          <w:b/>
          <w:bCs/>
          <w:strike/>
        </w:rPr>
      </w:pPr>
    </w:p>
    <w:p w14:paraId="27F1228C" w14:textId="1D58C0AC" w:rsidR="00D1783C" w:rsidRDefault="00D1783C" w:rsidP="00392E76">
      <w:pPr>
        <w:pStyle w:val="Odstavecseseznamem"/>
        <w:ind w:left="840"/>
        <w:jc w:val="both"/>
        <w:rPr>
          <w:rFonts w:ascii="Arial" w:hAnsi="Arial" w:cs="Arial"/>
          <w:b/>
          <w:bCs/>
          <w:strike/>
        </w:rPr>
      </w:pPr>
    </w:p>
    <w:p w14:paraId="70E456CE" w14:textId="02E31241" w:rsidR="005E7BDE" w:rsidRDefault="005E7BDE" w:rsidP="00392E76">
      <w:pPr>
        <w:pStyle w:val="Odstavecseseznamem"/>
        <w:ind w:left="840"/>
        <w:jc w:val="both"/>
        <w:rPr>
          <w:rFonts w:ascii="Arial" w:hAnsi="Arial" w:cs="Arial"/>
          <w:b/>
          <w:bCs/>
          <w:strike/>
        </w:rPr>
      </w:pPr>
    </w:p>
    <w:p w14:paraId="5C3FED00" w14:textId="1B740B58" w:rsidR="005E7BDE" w:rsidRDefault="005E7BDE" w:rsidP="00392E76">
      <w:pPr>
        <w:pStyle w:val="Odstavecseseznamem"/>
        <w:ind w:left="840"/>
        <w:jc w:val="both"/>
        <w:rPr>
          <w:rFonts w:ascii="Arial" w:hAnsi="Arial" w:cs="Arial"/>
          <w:b/>
          <w:bCs/>
          <w:strike/>
        </w:rPr>
      </w:pPr>
    </w:p>
    <w:p w14:paraId="4DE4007D" w14:textId="3EF3AD3A" w:rsidR="005E7BDE" w:rsidRDefault="005E7BDE" w:rsidP="00392E76">
      <w:pPr>
        <w:pStyle w:val="Odstavecseseznamem"/>
        <w:ind w:left="840"/>
        <w:jc w:val="both"/>
        <w:rPr>
          <w:rFonts w:ascii="Arial" w:hAnsi="Arial" w:cs="Arial"/>
          <w:b/>
          <w:bCs/>
          <w:strike/>
        </w:rPr>
      </w:pPr>
    </w:p>
    <w:p w14:paraId="2549608A" w14:textId="54B3D819" w:rsidR="005E7BDE" w:rsidRDefault="005E7BDE" w:rsidP="00392E76">
      <w:pPr>
        <w:pStyle w:val="Odstavecseseznamem"/>
        <w:ind w:left="840"/>
        <w:jc w:val="both"/>
        <w:rPr>
          <w:rFonts w:ascii="Arial" w:hAnsi="Arial" w:cs="Arial"/>
          <w:b/>
          <w:bCs/>
          <w:strike/>
        </w:rPr>
      </w:pPr>
    </w:p>
    <w:p w14:paraId="12760FF0" w14:textId="564E1725" w:rsidR="005E7BDE" w:rsidRDefault="005E7BDE" w:rsidP="00392E76">
      <w:pPr>
        <w:pStyle w:val="Odstavecseseznamem"/>
        <w:ind w:left="840"/>
        <w:jc w:val="both"/>
        <w:rPr>
          <w:rFonts w:ascii="Arial" w:hAnsi="Arial" w:cs="Arial"/>
          <w:b/>
          <w:bCs/>
          <w:strike/>
        </w:rPr>
      </w:pPr>
    </w:p>
    <w:p w14:paraId="0CDABFAF" w14:textId="3EF85CDD" w:rsidR="005E7BDE" w:rsidRDefault="005E7BDE" w:rsidP="00392E76">
      <w:pPr>
        <w:pStyle w:val="Odstavecseseznamem"/>
        <w:ind w:left="840"/>
        <w:jc w:val="both"/>
        <w:rPr>
          <w:rFonts w:ascii="Arial" w:hAnsi="Arial" w:cs="Arial"/>
          <w:b/>
          <w:bCs/>
          <w:strike/>
        </w:rPr>
      </w:pPr>
    </w:p>
    <w:p w14:paraId="590F5E47" w14:textId="3DA0BB62" w:rsidR="005E7BDE" w:rsidRDefault="005E7BDE" w:rsidP="00392E76">
      <w:pPr>
        <w:pStyle w:val="Odstavecseseznamem"/>
        <w:ind w:left="840"/>
        <w:jc w:val="both"/>
        <w:rPr>
          <w:rFonts w:ascii="Arial" w:hAnsi="Arial" w:cs="Arial"/>
          <w:b/>
          <w:bCs/>
          <w:strike/>
        </w:rPr>
      </w:pPr>
    </w:p>
    <w:p w14:paraId="5A418687" w14:textId="1ED2C069" w:rsidR="005E7BDE" w:rsidRDefault="005E7BDE" w:rsidP="00392E76">
      <w:pPr>
        <w:pStyle w:val="Odstavecseseznamem"/>
        <w:ind w:left="840"/>
        <w:jc w:val="both"/>
        <w:rPr>
          <w:rFonts w:ascii="Arial" w:hAnsi="Arial" w:cs="Arial"/>
          <w:b/>
          <w:bCs/>
          <w:strike/>
        </w:rPr>
      </w:pPr>
    </w:p>
    <w:p w14:paraId="162C4E0B" w14:textId="3CBAC3EE" w:rsidR="005E7BDE" w:rsidRDefault="005E7BDE" w:rsidP="00392E76">
      <w:pPr>
        <w:pStyle w:val="Odstavecseseznamem"/>
        <w:ind w:left="840"/>
        <w:jc w:val="both"/>
        <w:rPr>
          <w:rFonts w:ascii="Arial" w:hAnsi="Arial" w:cs="Arial"/>
          <w:b/>
          <w:bCs/>
          <w:strike/>
        </w:rPr>
      </w:pPr>
    </w:p>
    <w:p w14:paraId="63FB4352" w14:textId="39529408" w:rsidR="005E7BDE" w:rsidRDefault="005E7BDE" w:rsidP="00392E76">
      <w:pPr>
        <w:pStyle w:val="Odstavecseseznamem"/>
        <w:ind w:left="840"/>
        <w:jc w:val="both"/>
        <w:rPr>
          <w:rFonts w:ascii="Arial" w:hAnsi="Arial" w:cs="Arial"/>
          <w:b/>
          <w:bCs/>
          <w:strike/>
        </w:rPr>
      </w:pPr>
    </w:p>
    <w:p w14:paraId="3005B852" w14:textId="667CEB37" w:rsidR="005E7BDE" w:rsidRDefault="005E7BDE" w:rsidP="00392E76">
      <w:pPr>
        <w:pStyle w:val="Odstavecseseznamem"/>
        <w:ind w:left="840"/>
        <w:jc w:val="both"/>
        <w:rPr>
          <w:rFonts w:ascii="Arial" w:hAnsi="Arial" w:cs="Arial"/>
          <w:b/>
          <w:bCs/>
          <w:strike/>
        </w:rPr>
      </w:pPr>
    </w:p>
    <w:p w14:paraId="61589D7B" w14:textId="1F9E653B" w:rsidR="005E7BDE" w:rsidRDefault="005E7BDE" w:rsidP="00392E76">
      <w:pPr>
        <w:pStyle w:val="Odstavecseseznamem"/>
        <w:ind w:left="840"/>
        <w:jc w:val="both"/>
        <w:rPr>
          <w:rFonts w:ascii="Arial" w:hAnsi="Arial" w:cs="Arial"/>
          <w:b/>
          <w:bCs/>
          <w:strike/>
        </w:rPr>
      </w:pPr>
    </w:p>
    <w:p w14:paraId="1A9E5157" w14:textId="46A34654" w:rsidR="005E7BDE" w:rsidRDefault="005E7BDE" w:rsidP="00392E76">
      <w:pPr>
        <w:pStyle w:val="Odstavecseseznamem"/>
        <w:ind w:left="840"/>
        <w:jc w:val="both"/>
        <w:rPr>
          <w:rFonts w:ascii="Arial" w:hAnsi="Arial" w:cs="Arial"/>
          <w:b/>
          <w:bCs/>
          <w:strike/>
        </w:rPr>
      </w:pPr>
    </w:p>
    <w:p w14:paraId="00CDE88D" w14:textId="77777777" w:rsidR="005E7BDE" w:rsidRDefault="005E7BDE" w:rsidP="00392E76">
      <w:pPr>
        <w:pStyle w:val="Odstavecseseznamem"/>
        <w:ind w:left="840"/>
        <w:jc w:val="both"/>
        <w:rPr>
          <w:rFonts w:ascii="Arial" w:hAnsi="Arial" w:cs="Arial"/>
          <w:b/>
          <w:bCs/>
          <w:strike/>
        </w:rPr>
      </w:pPr>
    </w:p>
    <w:p w14:paraId="00AD66BD" w14:textId="174B1E07" w:rsidR="005E7BDE" w:rsidRDefault="005E7BDE" w:rsidP="00392E76">
      <w:pPr>
        <w:pStyle w:val="Odstavecseseznamem"/>
        <w:ind w:left="840"/>
        <w:jc w:val="both"/>
        <w:rPr>
          <w:rFonts w:ascii="Arial" w:hAnsi="Arial" w:cs="Arial"/>
          <w:b/>
          <w:bCs/>
          <w:strike/>
        </w:rPr>
      </w:pPr>
    </w:p>
    <w:p w14:paraId="37CBC351" w14:textId="77777777" w:rsidR="005E7BDE" w:rsidRPr="00392E76" w:rsidRDefault="005E7BDE" w:rsidP="00392E76">
      <w:pPr>
        <w:pStyle w:val="Odstavecseseznamem"/>
        <w:ind w:left="840"/>
        <w:jc w:val="both"/>
        <w:rPr>
          <w:rFonts w:ascii="Arial" w:hAnsi="Arial" w:cs="Arial"/>
          <w:b/>
          <w:bCs/>
          <w:strike/>
        </w:rPr>
      </w:pPr>
    </w:p>
    <w:p w14:paraId="68C72E2D" w14:textId="77777777" w:rsidR="004C3EB5" w:rsidRPr="00392E76" w:rsidRDefault="004C3EB5" w:rsidP="00392E76">
      <w:pPr>
        <w:pStyle w:val="Odstavecseseznamem"/>
        <w:ind w:left="840"/>
        <w:jc w:val="both"/>
        <w:rPr>
          <w:rFonts w:ascii="Arial" w:hAnsi="Arial" w:cs="Arial"/>
          <w:b/>
          <w:bCs/>
          <w:strike/>
        </w:rPr>
      </w:pPr>
      <w:r w:rsidRPr="00392E76">
        <w:rPr>
          <w:rFonts w:ascii="Arial" w:hAnsi="Arial" w:cs="Arial"/>
          <w:b/>
          <w:bCs/>
          <w:strike/>
        </w:rPr>
        <w:t xml:space="preserve">C) Vzor čestného prohlášení </w:t>
      </w:r>
      <w:r w:rsidRPr="00392E76">
        <w:rPr>
          <w:rFonts w:ascii="Arial" w:hAnsi="Arial" w:cs="Arial"/>
          <w:b/>
          <w:strike/>
        </w:rPr>
        <w:t xml:space="preserve">podle čl. II </w:t>
      </w:r>
      <w:r w:rsidR="00D67975" w:rsidRPr="00392E76">
        <w:rPr>
          <w:rFonts w:ascii="Arial" w:hAnsi="Arial" w:cs="Arial"/>
          <w:b/>
          <w:strike/>
        </w:rPr>
        <w:t xml:space="preserve">bodu 18 </w:t>
      </w:r>
      <w:r w:rsidRPr="00392E76">
        <w:rPr>
          <w:rFonts w:ascii="Arial" w:hAnsi="Arial" w:cs="Arial"/>
          <w:b/>
          <w:strike/>
        </w:rPr>
        <w:t>Přechodných ustanoveních zákona č. 382/2021 Sb., kterým se mění zákon č. 165/2012 Sb., o podporovaných zdrojích energie a o změně některých zákonů, ve znění pozdějších předpisů, a další související zákony</w:t>
      </w:r>
    </w:p>
    <w:p w14:paraId="3C43529C" w14:textId="77777777" w:rsidR="004C3EB5" w:rsidRPr="00392E76" w:rsidRDefault="004C3EB5" w:rsidP="00392E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  <w:strike/>
          <w:sz w:val="20"/>
          <w:szCs w:val="20"/>
        </w:rPr>
      </w:pPr>
    </w:p>
    <w:p w14:paraId="7DC4F17A" w14:textId="77777777" w:rsidR="004E2ECA" w:rsidRPr="00392E76" w:rsidRDefault="004E2ECA" w:rsidP="00392E76">
      <w:pPr>
        <w:spacing w:before="200" w:after="200" w:line="240" w:lineRule="auto"/>
        <w:jc w:val="both"/>
        <w:outlineLvl w:val="1"/>
        <w:rPr>
          <w:rFonts w:ascii="Arial" w:eastAsia="Times New Roman" w:hAnsi="Arial" w:cs="Arial"/>
          <w:b/>
          <w:bCs/>
          <w:strike/>
          <w:color w:val="000000"/>
          <w:u w:val="single"/>
        </w:rPr>
      </w:pPr>
      <w:r w:rsidRPr="00392E76">
        <w:rPr>
          <w:rFonts w:ascii="Arial" w:eastAsia="Times New Roman" w:hAnsi="Arial" w:cs="Arial"/>
          <w:b/>
          <w:bCs/>
          <w:strike/>
          <w:color w:val="000000"/>
          <w:u w:val="single"/>
        </w:rPr>
        <w:t>Čestné prohlášení o splnění kritérií udržitelnosti a úspor emisí skleníkových plynů</w:t>
      </w:r>
    </w:p>
    <w:p w14:paraId="0770C81D" w14:textId="77777777" w:rsidR="00EF1665" w:rsidRPr="00392E76" w:rsidRDefault="00EF1665" w:rsidP="00012C40">
      <w:pPr>
        <w:pStyle w:val="Odstavecseseznamem"/>
        <w:numPr>
          <w:ilvl w:val="0"/>
          <w:numId w:val="20"/>
        </w:numPr>
        <w:spacing w:before="200" w:after="200" w:line="240" w:lineRule="auto"/>
        <w:jc w:val="both"/>
        <w:outlineLvl w:val="1"/>
        <w:rPr>
          <w:rFonts w:ascii="Arial" w:eastAsia="Times New Roman" w:hAnsi="Arial" w:cs="Arial"/>
          <w:b/>
          <w:bCs/>
          <w:strike/>
        </w:rPr>
      </w:pPr>
      <w:r w:rsidRPr="00392E76">
        <w:rPr>
          <w:rFonts w:ascii="Arial" w:eastAsia="Times New Roman" w:hAnsi="Arial" w:cs="Arial"/>
          <w:b/>
          <w:bCs/>
          <w:strike/>
        </w:rPr>
        <w:t>Období, na které se vztahuje prohlášení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8"/>
        <w:gridCol w:w="3728"/>
      </w:tblGrid>
      <w:tr w:rsidR="00EF1665" w:rsidRPr="00392E76" w14:paraId="194802ED" w14:textId="77777777" w:rsidTr="00C83C22">
        <w:trPr>
          <w:trHeight w:val="342"/>
        </w:trPr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B9BE81" w14:textId="77777777" w:rsidR="00EF1665" w:rsidRPr="00392E76" w:rsidRDefault="00EF1665" w:rsidP="00392E76">
            <w:pPr>
              <w:spacing w:after="240" w:line="240" w:lineRule="auto"/>
              <w:jc w:val="both"/>
              <w:rPr>
                <w:rFonts w:ascii="Arial" w:eastAsia="Times New Roman" w:hAnsi="Arial" w:cs="Arial"/>
                <w:strike/>
              </w:rPr>
            </w:pPr>
            <w:r w:rsidRPr="00392E76">
              <w:rPr>
                <w:rFonts w:ascii="Arial" w:eastAsia="Times New Roman" w:hAnsi="Arial" w:cs="Arial"/>
                <w:strike/>
              </w:rPr>
              <w:t>Rok: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16A8" w14:textId="77777777" w:rsidR="00EF1665" w:rsidRPr="00392E76" w:rsidRDefault="00EF1665" w:rsidP="00392E76">
            <w:pPr>
              <w:spacing w:after="240" w:line="240" w:lineRule="auto"/>
              <w:jc w:val="both"/>
              <w:rPr>
                <w:rFonts w:ascii="Arial" w:eastAsia="Times New Roman" w:hAnsi="Arial" w:cs="Arial"/>
                <w:strike/>
              </w:rPr>
            </w:pPr>
            <w:r w:rsidRPr="00392E76">
              <w:rPr>
                <w:rFonts w:ascii="Arial" w:eastAsia="Times New Roman" w:hAnsi="Arial" w:cs="Arial"/>
                <w:strike/>
              </w:rPr>
              <w:t>Měsíc:</w:t>
            </w:r>
          </w:p>
        </w:tc>
      </w:tr>
      <w:tr w:rsidR="004E2ECA" w:rsidRPr="00392E76" w14:paraId="3A7066C2" w14:textId="77777777" w:rsidTr="00EF1665">
        <w:trPr>
          <w:trHeight w:val="342"/>
        </w:trPr>
        <w:tc>
          <w:tcPr>
            <w:tcW w:w="0" w:type="auto"/>
            <w:gridSpan w:val="2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A4F40B" w14:textId="77777777" w:rsidR="004E2ECA" w:rsidRPr="00392E76" w:rsidRDefault="004E2ECA" w:rsidP="00392E76">
            <w:pPr>
              <w:spacing w:after="240" w:line="240" w:lineRule="auto"/>
              <w:jc w:val="both"/>
              <w:rPr>
                <w:rFonts w:ascii="Arial" w:eastAsia="Times New Roman" w:hAnsi="Arial" w:cs="Arial"/>
                <w:b/>
                <w:bCs/>
                <w:strike/>
                <w:color w:val="000000"/>
                <w:kern w:val="36"/>
              </w:rPr>
            </w:pPr>
          </w:p>
          <w:p w14:paraId="253341CF" w14:textId="77777777" w:rsidR="004E2ECA" w:rsidRPr="00392E76" w:rsidRDefault="004E2ECA" w:rsidP="00012C40">
            <w:pPr>
              <w:pStyle w:val="Odstavecseseznamem"/>
              <w:numPr>
                <w:ilvl w:val="0"/>
                <w:numId w:val="20"/>
              </w:numPr>
              <w:spacing w:after="240" w:line="240" w:lineRule="auto"/>
              <w:jc w:val="both"/>
              <w:rPr>
                <w:rFonts w:ascii="Arial" w:eastAsia="Times New Roman" w:hAnsi="Arial" w:cs="Arial"/>
                <w:b/>
                <w:strike/>
              </w:rPr>
            </w:pPr>
            <w:r w:rsidRPr="00392E76">
              <w:rPr>
                <w:rFonts w:ascii="Arial" w:eastAsia="Times New Roman" w:hAnsi="Arial" w:cs="Arial"/>
                <w:b/>
                <w:bCs/>
                <w:strike/>
                <w:color w:val="000000"/>
                <w:kern w:val="36"/>
              </w:rPr>
              <w:t xml:space="preserve">Informace o </w:t>
            </w:r>
            <w:r w:rsidR="00EF1665" w:rsidRPr="00392E76">
              <w:rPr>
                <w:rFonts w:ascii="Arial" w:hAnsi="Arial" w:cs="Arial"/>
                <w:b/>
                <w:strike/>
              </w:rPr>
              <w:t>dovozci paliva z biomasy/výrobci paliva z biomasy/dodavateli paliva z biomasy/výrobci vstupní suroviny určené pro výrobu paliva z biomasy/dovozci vstupní suroviny určené pro výrobu paliva z biomasy/prodejci vstupní suroviny určené pro výrobu paliva z biomasy</w:t>
            </w:r>
            <w:r w:rsidR="004C30AC" w:rsidRPr="00392E76">
              <w:rPr>
                <w:rFonts w:ascii="Arial" w:hAnsi="Arial" w:cs="Arial"/>
                <w:b/>
                <w:strike/>
                <w:vertAlign w:val="superscript"/>
              </w:rPr>
              <w:t>1</w:t>
            </w:r>
          </w:p>
        </w:tc>
      </w:tr>
      <w:tr w:rsidR="004E2ECA" w:rsidRPr="00392E76" w14:paraId="2B11D9C7" w14:textId="77777777" w:rsidTr="00C83C22">
        <w:trPr>
          <w:trHeight w:val="342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23020A" w14:textId="77777777" w:rsidR="004E2ECA" w:rsidRPr="00392E76" w:rsidRDefault="004E2ECA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</w:rPr>
            </w:pP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>Název</w:t>
            </w:r>
            <w:r w:rsidR="00C83C22"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 xml:space="preserve"> </w:t>
            </w:r>
            <w:r w:rsidR="00C83C22" w:rsidRPr="00392E76">
              <w:rPr>
                <w:rFonts w:ascii="Arial" w:eastAsia="Times New Roman" w:hAnsi="Arial" w:cs="Arial"/>
                <w:bCs/>
                <w:i/>
                <w:strike/>
                <w:color w:val="000000"/>
                <w:sz w:val="20"/>
                <w:szCs w:val="20"/>
              </w:rPr>
              <w:t>(</w:t>
            </w:r>
            <w:r w:rsidR="00C83C22" w:rsidRPr="00392E76">
              <w:rPr>
                <w:rFonts w:ascii="Arial" w:hAnsi="Arial" w:cs="Arial"/>
                <w:i/>
                <w:strike/>
                <w:sz w:val="20"/>
                <w:szCs w:val="20"/>
              </w:rPr>
              <w:t>dovozce paliva z biomasy/výrobce paliva z biomasy/dodavatele paliva z biomasy/výrobce vstupní suroviny určené pro výrobu paliva z biomasy/dovozce vstupní suroviny určené pro výrobu paliva z biomasy/prodejce vstupní suroviny určené pro výrobu paliva z biomasy)</w:t>
            </w: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>:</w:t>
            </w:r>
          </w:p>
        </w:tc>
      </w:tr>
      <w:tr w:rsidR="00C83C22" w:rsidRPr="00392E76" w14:paraId="19EFE8D6" w14:textId="77777777" w:rsidTr="00C83C22">
        <w:trPr>
          <w:trHeight w:val="3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DC7E35" w14:textId="77777777" w:rsidR="00C83C22" w:rsidRPr="00392E76" w:rsidRDefault="00C83C22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>IČO (pokud bylo přiděleno)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AC11" w14:textId="77777777" w:rsidR="00C83C22" w:rsidRPr="00392E76" w:rsidRDefault="00C83C22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</w:p>
        </w:tc>
      </w:tr>
      <w:tr w:rsidR="00C83C22" w:rsidRPr="00392E76" w14:paraId="65DC4821" w14:textId="77777777" w:rsidTr="00C83C22">
        <w:trPr>
          <w:trHeight w:val="3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4195C" w14:textId="77777777" w:rsidR="00C83C22" w:rsidRPr="00392E76" w:rsidRDefault="00C83C22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>DIČ (pokud bylo přiděleno)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9A11" w14:textId="77777777" w:rsidR="00C83C22" w:rsidRPr="00392E76" w:rsidRDefault="00C83C22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</w:p>
        </w:tc>
      </w:tr>
      <w:tr w:rsidR="00C83C22" w:rsidRPr="00392E76" w14:paraId="7857A8B0" w14:textId="77777777" w:rsidTr="00C83C22">
        <w:trPr>
          <w:trHeight w:val="3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C7FE8B" w14:textId="77777777" w:rsidR="00C83C22" w:rsidRPr="00392E76" w:rsidRDefault="00C83C22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>Sídlo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EB31" w14:textId="77777777" w:rsidR="00C83C22" w:rsidRPr="00392E76" w:rsidRDefault="00C83C22" w:rsidP="00392E7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color w:val="000000"/>
              </w:rPr>
            </w:pPr>
          </w:p>
        </w:tc>
      </w:tr>
    </w:tbl>
    <w:p w14:paraId="55EF6BBC" w14:textId="77777777" w:rsidR="004E2ECA" w:rsidRPr="00392E76" w:rsidRDefault="004E2ECA" w:rsidP="00392E76">
      <w:pPr>
        <w:spacing w:after="0" w:line="240" w:lineRule="auto"/>
        <w:jc w:val="both"/>
        <w:rPr>
          <w:rFonts w:ascii="Arial" w:eastAsia="Times New Roman" w:hAnsi="Arial" w:cs="Arial"/>
          <w:strike/>
        </w:rPr>
      </w:pPr>
    </w:p>
    <w:p w14:paraId="5D04F89E" w14:textId="77777777" w:rsidR="00C83C22" w:rsidRPr="00392E76" w:rsidRDefault="00C83C22" w:rsidP="00012C40">
      <w:pPr>
        <w:pStyle w:val="Odstavecseseznamem"/>
        <w:numPr>
          <w:ilvl w:val="0"/>
          <w:numId w:val="20"/>
        </w:numPr>
        <w:spacing w:after="240" w:line="240" w:lineRule="auto"/>
        <w:jc w:val="both"/>
        <w:rPr>
          <w:rFonts w:ascii="Arial" w:hAnsi="Arial" w:cs="Arial"/>
          <w:b/>
          <w:strike/>
        </w:rPr>
      </w:pPr>
      <w:r w:rsidRPr="00392E76">
        <w:rPr>
          <w:rFonts w:ascii="Arial" w:eastAsia="Times New Roman" w:hAnsi="Arial" w:cs="Arial"/>
          <w:b/>
          <w:bCs/>
          <w:strike/>
          <w:color w:val="000000"/>
          <w:kern w:val="36"/>
        </w:rPr>
        <w:t xml:space="preserve">Informace o </w:t>
      </w:r>
      <w:r w:rsidRPr="00392E76">
        <w:rPr>
          <w:rFonts w:ascii="Arial" w:hAnsi="Arial" w:cs="Arial"/>
          <w:b/>
          <w:strike/>
        </w:rPr>
        <w:t>výrobci/výrobci tepla/výrobci biometanu</w:t>
      </w:r>
      <w:r w:rsidR="004C30AC" w:rsidRPr="00392E76">
        <w:rPr>
          <w:rFonts w:ascii="Arial" w:hAnsi="Arial" w:cs="Arial"/>
          <w:b/>
          <w:strike/>
          <w:vertAlign w:val="superscript"/>
        </w:rPr>
        <w:t>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E80A33" w:rsidRPr="00392E76" w14:paraId="1F77D7EE" w14:textId="77777777" w:rsidTr="00612935">
        <w:tc>
          <w:tcPr>
            <w:tcW w:w="9736" w:type="dxa"/>
            <w:gridSpan w:val="2"/>
          </w:tcPr>
          <w:p w14:paraId="22C29FC4" w14:textId="77777777" w:rsidR="00E80A33" w:rsidRPr="00392E76" w:rsidRDefault="00E80A33" w:rsidP="00392E76">
            <w:pPr>
              <w:spacing w:after="240"/>
              <w:jc w:val="both"/>
              <w:rPr>
                <w:rFonts w:ascii="Arial" w:eastAsia="Times New Roman" w:hAnsi="Arial" w:cs="Arial"/>
                <w:b/>
                <w:bCs/>
                <w:strike/>
              </w:rPr>
            </w:pP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 xml:space="preserve">Název </w:t>
            </w:r>
            <w:r w:rsidRPr="00392E76">
              <w:rPr>
                <w:rFonts w:ascii="Arial" w:eastAsia="Times New Roman" w:hAnsi="Arial" w:cs="Arial"/>
                <w:bCs/>
                <w:i/>
                <w:strike/>
                <w:color w:val="000000"/>
                <w:sz w:val="20"/>
                <w:szCs w:val="20"/>
              </w:rPr>
              <w:t>(výrobce/výrobce tepla/výrobce biometanu)</w:t>
            </w: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>:</w:t>
            </w:r>
          </w:p>
        </w:tc>
      </w:tr>
      <w:tr w:rsidR="00E80A33" w:rsidRPr="00392E76" w14:paraId="3BCFBE15" w14:textId="77777777" w:rsidTr="00E80A33">
        <w:tc>
          <w:tcPr>
            <w:tcW w:w="4868" w:type="dxa"/>
            <w:vAlign w:val="center"/>
          </w:tcPr>
          <w:p w14:paraId="53A38201" w14:textId="77777777" w:rsidR="00E80A33" w:rsidRPr="00392E76" w:rsidRDefault="00E80A33" w:rsidP="00392E76">
            <w:pPr>
              <w:spacing w:after="240"/>
              <w:jc w:val="both"/>
              <w:rPr>
                <w:rFonts w:ascii="Arial" w:eastAsia="Times New Roman" w:hAnsi="Arial" w:cs="Arial"/>
                <w:bCs/>
                <w:strike/>
              </w:rPr>
            </w:pPr>
            <w:r w:rsidRPr="00392E76">
              <w:rPr>
                <w:rFonts w:ascii="Arial" w:eastAsia="Times New Roman" w:hAnsi="Arial" w:cs="Arial"/>
                <w:bCs/>
                <w:strike/>
              </w:rPr>
              <w:t>IČO (pokud bylo přiděleno)</w:t>
            </w:r>
          </w:p>
        </w:tc>
        <w:tc>
          <w:tcPr>
            <w:tcW w:w="4868" w:type="dxa"/>
          </w:tcPr>
          <w:p w14:paraId="42BF3136" w14:textId="77777777" w:rsidR="00E80A33" w:rsidRPr="00392E76" w:rsidRDefault="00E80A33" w:rsidP="00392E76">
            <w:pPr>
              <w:spacing w:after="240"/>
              <w:jc w:val="both"/>
              <w:rPr>
                <w:rFonts w:ascii="Arial" w:eastAsia="Times New Roman" w:hAnsi="Arial" w:cs="Arial"/>
                <w:b/>
                <w:bCs/>
                <w:strike/>
              </w:rPr>
            </w:pPr>
          </w:p>
        </w:tc>
      </w:tr>
      <w:tr w:rsidR="00E80A33" w:rsidRPr="00392E76" w14:paraId="33F8CADF" w14:textId="77777777" w:rsidTr="00E80A33">
        <w:tc>
          <w:tcPr>
            <w:tcW w:w="4868" w:type="dxa"/>
            <w:vAlign w:val="center"/>
          </w:tcPr>
          <w:p w14:paraId="2BBC00D3" w14:textId="77777777" w:rsidR="00E80A33" w:rsidRPr="00392E76" w:rsidRDefault="00E80A33" w:rsidP="00392E76">
            <w:pPr>
              <w:spacing w:after="240"/>
              <w:jc w:val="both"/>
              <w:rPr>
                <w:rFonts w:ascii="Arial" w:eastAsia="Times New Roman" w:hAnsi="Arial" w:cs="Arial"/>
                <w:bCs/>
                <w:strike/>
              </w:rPr>
            </w:pP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>DIČ (pokud bylo přiděleno)</w:t>
            </w:r>
          </w:p>
        </w:tc>
        <w:tc>
          <w:tcPr>
            <w:tcW w:w="4868" w:type="dxa"/>
          </w:tcPr>
          <w:p w14:paraId="66786648" w14:textId="77777777" w:rsidR="00E80A33" w:rsidRPr="00392E76" w:rsidRDefault="00E80A33" w:rsidP="00392E76">
            <w:pPr>
              <w:spacing w:after="240"/>
              <w:jc w:val="both"/>
              <w:rPr>
                <w:rFonts w:ascii="Arial" w:eastAsia="Times New Roman" w:hAnsi="Arial" w:cs="Arial"/>
                <w:b/>
                <w:bCs/>
                <w:strike/>
              </w:rPr>
            </w:pPr>
          </w:p>
        </w:tc>
      </w:tr>
      <w:tr w:rsidR="00E80A33" w:rsidRPr="00392E76" w14:paraId="153CF0E7" w14:textId="77777777" w:rsidTr="00E80A33">
        <w:tc>
          <w:tcPr>
            <w:tcW w:w="4868" w:type="dxa"/>
            <w:vAlign w:val="center"/>
          </w:tcPr>
          <w:p w14:paraId="6A8BAA5F" w14:textId="77777777" w:rsidR="00E80A33" w:rsidRPr="00392E76" w:rsidRDefault="00E80A33" w:rsidP="00392E76">
            <w:pPr>
              <w:spacing w:after="240"/>
              <w:jc w:val="both"/>
              <w:rPr>
                <w:rFonts w:ascii="Arial" w:eastAsia="Times New Roman" w:hAnsi="Arial" w:cs="Arial"/>
                <w:bCs/>
                <w:strike/>
              </w:rPr>
            </w:pPr>
            <w:r w:rsidRPr="00392E76">
              <w:rPr>
                <w:rFonts w:ascii="Arial" w:eastAsia="Times New Roman" w:hAnsi="Arial" w:cs="Arial"/>
                <w:bCs/>
                <w:strike/>
              </w:rPr>
              <w:t>Sídlo</w:t>
            </w:r>
          </w:p>
        </w:tc>
        <w:tc>
          <w:tcPr>
            <w:tcW w:w="4868" w:type="dxa"/>
          </w:tcPr>
          <w:p w14:paraId="0B13E4CB" w14:textId="77777777" w:rsidR="00E80A33" w:rsidRPr="00392E76" w:rsidRDefault="00E80A33" w:rsidP="00392E76">
            <w:pPr>
              <w:spacing w:after="240"/>
              <w:jc w:val="both"/>
              <w:rPr>
                <w:rFonts w:ascii="Arial" w:eastAsia="Times New Roman" w:hAnsi="Arial" w:cs="Arial"/>
                <w:b/>
                <w:bCs/>
                <w:strike/>
              </w:rPr>
            </w:pPr>
          </w:p>
        </w:tc>
      </w:tr>
      <w:tr w:rsidR="00E80A33" w:rsidRPr="00392E76" w14:paraId="1C1FCD6E" w14:textId="77777777" w:rsidTr="00E80A33">
        <w:tc>
          <w:tcPr>
            <w:tcW w:w="4868" w:type="dxa"/>
            <w:vAlign w:val="center"/>
          </w:tcPr>
          <w:p w14:paraId="5DF28763" w14:textId="77777777" w:rsidR="00E80A33" w:rsidRPr="00392E76" w:rsidRDefault="00E80A33" w:rsidP="00392E76">
            <w:pPr>
              <w:spacing w:after="240"/>
              <w:jc w:val="both"/>
              <w:rPr>
                <w:rFonts w:ascii="Arial" w:eastAsia="Times New Roman" w:hAnsi="Arial" w:cs="Arial"/>
                <w:b/>
                <w:bCs/>
                <w:strike/>
              </w:rPr>
            </w:pPr>
            <w:r w:rsidRPr="00392E76">
              <w:rPr>
                <w:rFonts w:ascii="Arial" w:eastAsia="Times New Roman" w:hAnsi="Arial" w:cs="Arial"/>
                <w:bCs/>
                <w:strike/>
                <w:color w:val="000000"/>
              </w:rPr>
              <w:t xml:space="preserve">Číslo licence Energetického regulačního úřadu: </w:t>
            </w:r>
          </w:p>
        </w:tc>
        <w:tc>
          <w:tcPr>
            <w:tcW w:w="4868" w:type="dxa"/>
          </w:tcPr>
          <w:p w14:paraId="3C40C705" w14:textId="77777777" w:rsidR="00E80A33" w:rsidRPr="00392E76" w:rsidRDefault="00E80A33" w:rsidP="00392E76">
            <w:pPr>
              <w:spacing w:after="240"/>
              <w:jc w:val="both"/>
              <w:rPr>
                <w:rFonts w:ascii="Arial" w:eastAsia="Times New Roman" w:hAnsi="Arial" w:cs="Arial"/>
                <w:b/>
                <w:bCs/>
                <w:strike/>
              </w:rPr>
            </w:pPr>
          </w:p>
        </w:tc>
      </w:tr>
      <w:tr w:rsidR="00E80A33" w:rsidRPr="00392E76" w14:paraId="257ED407" w14:textId="77777777" w:rsidTr="00E80A33">
        <w:tc>
          <w:tcPr>
            <w:tcW w:w="4868" w:type="dxa"/>
            <w:vAlign w:val="center"/>
          </w:tcPr>
          <w:p w14:paraId="0B18BACC" w14:textId="77777777" w:rsidR="00E80A33" w:rsidRPr="00392E76" w:rsidRDefault="00E80A33" w:rsidP="00392E76">
            <w:pPr>
              <w:spacing w:after="240"/>
              <w:jc w:val="both"/>
              <w:rPr>
                <w:rFonts w:ascii="Arial" w:eastAsia="Times New Roman" w:hAnsi="Arial" w:cs="Arial"/>
                <w:bCs/>
                <w:strike/>
              </w:rPr>
            </w:pPr>
            <w:r w:rsidRPr="00392E76">
              <w:rPr>
                <w:rFonts w:ascii="Arial" w:eastAsia="Times New Roman" w:hAnsi="Arial" w:cs="Arial"/>
                <w:bCs/>
                <w:strike/>
              </w:rPr>
              <w:t>Název výrobny:</w:t>
            </w:r>
          </w:p>
        </w:tc>
        <w:tc>
          <w:tcPr>
            <w:tcW w:w="4868" w:type="dxa"/>
          </w:tcPr>
          <w:p w14:paraId="4EC2E2AD" w14:textId="77777777" w:rsidR="00E80A33" w:rsidRPr="00392E76" w:rsidRDefault="00E80A33" w:rsidP="00392E76">
            <w:pPr>
              <w:spacing w:after="240"/>
              <w:jc w:val="both"/>
              <w:rPr>
                <w:rFonts w:ascii="Arial" w:eastAsia="Times New Roman" w:hAnsi="Arial" w:cs="Arial"/>
                <w:b/>
                <w:bCs/>
                <w:strike/>
              </w:rPr>
            </w:pPr>
          </w:p>
        </w:tc>
      </w:tr>
      <w:tr w:rsidR="00E80A33" w:rsidRPr="00392E76" w14:paraId="74E02CC4" w14:textId="77777777" w:rsidTr="00E80A33">
        <w:tc>
          <w:tcPr>
            <w:tcW w:w="4868" w:type="dxa"/>
            <w:vAlign w:val="center"/>
          </w:tcPr>
          <w:p w14:paraId="0D98C778" w14:textId="77777777" w:rsidR="00E80A33" w:rsidRPr="00392E76" w:rsidRDefault="00E80A33" w:rsidP="00392E76">
            <w:pPr>
              <w:spacing w:after="240"/>
              <w:jc w:val="both"/>
              <w:rPr>
                <w:rFonts w:ascii="Arial" w:eastAsia="Times New Roman" w:hAnsi="Arial" w:cs="Arial"/>
                <w:bCs/>
                <w:strike/>
              </w:rPr>
            </w:pPr>
            <w:r w:rsidRPr="00392E76">
              <w:rPr>
                <w:rFonts w:ascii="Arial" w:eastAsia="Times New Roman" w:hAnsi="Arial" w:cs="Arial"/>
                <w:bCs/>
                <w:strike/>
              </w:rPr>
              <w:t>Datum uvedení výrobny do provozu</w:t>
            </w:r>
          </w:p>
        </w:tc>
        <w:tc>
          <w:tcPr>
            <w:tcW w:w="4868" w:type="dxa"/>
          </w:tcPr>
          <w:p w14:paraId="3928FF8A" w14:textId="77777777" w:rsidR="00E80A33" w:rsidRPr="00392E76" w:rsidRDefault="00E80A33" w:rsidP="00392E76">
            <w:pPr>
              <w:spacing w:after="240"/>
              <w:jc w:val="both"/>
              <w:rPr>
                <w:rFonts w:ascii="Arial" w:eastAsia="Times New Roman" w:hAnsi="Arial" w:cs="Arial"/>
                <w:b/>
                <w:bCs/>
                <w:strike/>
              </w:rPr>
            </w:pPr>
          </w:p>
        </w:tc>
      </w:tr>
    </w:tbl>
    <w:p w14:paraId="57226106" w14:textId="77777777" w:rsidR="00E80A33" w:rsidRPr="00392E76" w:rsidRDefault="00E80A33" w:rsidP="00392E76">
      <w:pPr>
        <w:spacing w:after="240" w:line="240" w:lineRule="auto"/>
        <w:jc w:val="both"/>
        <w:rPr>
          <w:rFonts w:ascii="Arial" w:eastAsia="Times New Roman" w:hAnsi="Arial" w:cs="Arial"/>
          <w:b/>
          <w:bCs/>
          <w:strike/>
        </w:rPr>
      </w:pPr>
    </w:p>
    <w:p w14:paraId="5CF10CE7" w14:textId="77777777" w:rsidR="004E2ECA" w:rsidRPr="00392E76" w:rsidRDefault="00E80A33" w:rsidP="00392E76">
      <w:pPr>
        <w:spacing w:after="0" w:line="240" w:lineRule="auto"/>
        <w:jc w:val="both"/>
        <w:rPr>
          <w:rFonts w:ascii="Arial" w:eastAsia="Times New Roman" w:hAnsi="Arial" w:cs="Arial"/>
          <w:b/>
          <w:bCs/>
          <w:strike/>
          <w:color w:val="000000"/>
        </w:rPr>
      </w:pPr>
      <w:r w:rsidRPr="00392E76">
        <w:rPr>
          <w:rFonts w:ascii="Arial" w:hAnsi="Arial" w:cs="Arial"/>
          <w:b/>
          <w:strike/>
        </w:rPr>
        <w:t>Dovozce paliva z biomasy/výrobce paliva z biomasy/dodavatel paliva z biomasy/výrobce vstupní suroviny určené pro výrobu paliva z biomasy/dovozce vstupní suroviny určené pro výrobu paliva z biomasy/prodejce vstupní suroviny určené pro výrobu paliva z biomasy*</w:t>
      </w:r>
      <w:r w:rsidR="004E2ECA" w:rsidRPr="00392E76">
        <w:rPr>
          <w:rFonts w:ascii="Arial" w:eastAsia="Times New Roman" w:hAnsi="Arial" w:cs="Arial"/>
          <w:b/>
          <w:bCs/>
          <w:strike/>
          <w:color w:val="000000"/>
        </w:rPr>
        <w:t xml:space="preserve"> tímto v rozsahu § 47b odst. 4 zákona č. 165/2012 Sb., o podporovaných zdrojích energie a o změně některých zákonů</w:t>
      </w:r>
      <w:r w:rsidR="00FC114D" w:rsidRPr="00392E76">
        <w:rPr>
          <w:rFonts w:ascii="Arial" w:eastAsia="Times New Roman" w:hAnsi="Arial" w:cs="Arial"/>
          <w:b/>
          <w:bCs/>
          <w:strike/>
          <w:color w:val="000000"/>
        </w:rPr>
        <w:t xml:space="preserve">, ve znění zákona č. 382/2021 Sb., </w:t>
      </w:r>
      <w:r w:rsidR="004E2ECA" w:rsidRPr="00392E76">
        <w:rPr>
          <w:rFonts w:ascii="Arial" w:eastAsia="Times New Roman" w:hAnsi="Arial" w:cs="Arial"/>
          <w:b/>
          <w:bCs/>
          <w:strike/>
          <w:color w:val="000000"/>
        </w:rPr>
        <w:t>čestně prohlašuje, že v uvedeném časovém období došlo ke splnění kritérií udržitelnosti a úspor emisí skleníkových plynů vstupní suroviny pro paliva z biomasy.</w:t>
      </w:r>
    </w:p>
    <w:p w14:paraId="2688DF13" w14:textId="77777777" w:rsidR="004E2ECA" w:rsidRPr="00392E76" w:rsidRDefault="004E2ECA" w:rsidP="00392E76">
      <w:pPr>
        <w:spacing w:after="0" w:line="240" w:lineRule="auto"/>
        <w:jc w:val="both"/>
        <w:rPr>
          <w:rFonts w:ascii="Arial" w:eastAsia="Times New Roman" w:hAnsi="Arial" w:cs="Arial"/>
          <w:b/>
          <w:bCs/>
          <w:strike/>
          <w:color w:val="000000"/>
        </w:rPr>
      </w:pPr>
    </w:p>
    <w:p w14:paraId="6BE2979E" w14:textId="77777777" w:rsidR="004E2ECA" w:rsidRPr="00392E76" w:rsidRDefault="004E2ECA" w:rsidP="00392E76">
      <w:pPr>
        <w:spacing w:after="240" w:line="240" w:lineRule="auto"/>
        <w:jc w:val="both"/>
        <w:rPr>
          <w:rFonts w:ascii="Arial" w:eastAsia="Times New Roman" w:hAnsi="Arial" w:cs="Arial"/>
          <w:b/>
          <w:bCs/>
          <w:strike/>
          <w:color w:val="000000"/>
        </w:rPr>
      </w:pPr>
      <w:r w:rsidRPr="00392E76">
        <w:rPr>
          <w:rFonts w:ascii="Arial" w:eastAsia="Times New Roman" w:hAnsi="Arial" w:cs="Arial"/>
          <w:b/>
          <w:bCs/>
          <w:strike/>
          <w:color w:val="000000"/>
        </w:rPr>
        <w:t xml:space="preserve">Toto prohlášení se vztahuje </w:t>
      </w:r>
      <w:r w:rsidR="00E80A33" w:rsidRPr="00392E76">
        <w:rPr>
          <w:rFonts w:ascii="Arial" w:eastAsia="Times New Roman" w:hAnsi="Arial" w:cs="Arial"/>
          <w:b/>
          <w:bCs/>
          <w:strike/>
          <w:color w:val="000000"/>
        </w:rPr>
        <w:t>paliva z biomasy a na vstupní suroviny určené pro výrobu paliva z biomasy</w:t>
      </w:r>
      <w:r w:rsidRPr="00392E76">
        <w:rPr>
          <w:rFonts w:ascii="Arial" w:eastAsia="Times New Roman" w:hAnsi="Arial" w:cs="Arial"/>
          <w:b/>
          <w:bCs/>
          <w:strike/>
          <w:color w:val="000000"/>
        </w:rPr>
        <w:t>, dodané v uvedeném časovém období, výše uvedenému výrobci/</w:t>
      </w:r>
      <w:r w:rsidR="00E80A33" w:rsidRPr="00392E76">
        <w:rPr>
          <w:rFonts w:ascii="Arial" w:eastAsia="Times New Roman" w:hAnsi="Arial" w:cs="Arial"/>
          <w:b/>
          <w:bCs/>
          <w:strike/>
          <w:color w:val="000000"/>
        </w:rPr>
        <w:t xml:space="preserve">výrobci </w:t>
      </w:r>
      <w:r w:rsidRPr="00392E76">
        <w:rPr>
          <w:rFonts w:ascii="Arial" w:eastAsia="Times New Roman" w:hAnsi="Arial" w:cs="Arial"/>
          <w:b/>
          <w:bCs/>
          <w:strike/>
          <w:color w:val="000000"/>
        </w:rPr>
        <w:t>tepla/</w:t>
      </w:r>
      <w:r w:rsidR="00E80A33" w:rsidRPr="00392E76">
        <w:rPr>
          <w:rFonts w:ascii="Arial" w:eastAsia="Times New Roman" w:hAnsi="Arial" w:cs="Arial"/>
          <w:b/>
          <w:bCs/>
          <w:strike/>
          <w:color w:val="000000"/>
        </w:rPr>
        <w:t xml:space="preserve">výrobci </w:t>
      </w:r>
      <w:r w:rsidRPr="00392E76">
        <w:rPr>
          <w:rFonts w:ascii="Arial" w:eastAsia="Times New Roman" w:hAnsi="Arial" w:cs="Arial"/>
          <w:b/>
          <w:bCs/>
          <w:strike/>
          <w:color w:val="000000"/>
        </w:rPr>
        <w:t>biometanu</w:t>
      </w:r>
      <w:r w:rsidR="002F44F2" w:rsidRPr="00392E76">
        <w:rPr>
          <w:rFonts w:ascii="Arial" w:eastAsia="Times New Roman" w:hAnsi="Arial" w:cs="Arial"/>
          <w:b/>
          <w:bCs/>
          <w:strike/>
          <w:color w:val="000000"/>
          <w:vertAlign w:val="superscript"/>
        </w:rPr>
        <w:t>1</w:t>
      </w:r>
      <w:r w:rsidR="002F44F2" w:rsidRPr="00392E76">
        <w:rPr>
          <w:rFonts w:ascii="Arial" w:eastAsia="Times New Roman" w:hAnsi="Arial" w:cs="Arial"/>
          <w:b/>
          <w:bCs/>
          <w:strike/>
          <w:color w:val="000000"/>
        </w:rPr>
        <w:t>.</w:t>
      </w:r>
    </w:p>
    <w:p w14:paraId="6EDF7FAF" w14:textId="77777777" w:rsidR="004E2ECA" w:rsidRPr="00392E76" w:rsidRDefault="004E2ECA" w:rsidP="00392E76">
      <w:pPr>
        <w:spacing w:after="240" w:line="240" w:lineRule="auto"/>
        <w:jc w:val="both"/>
        <w:rPr>
          <w:rFonts w:ascii="Arial" w:eastAsia="Times New Roman" w:hAnsi="Arial" w:cs="Arial"/>
          <w:b/>
          <w:bCs/>
          <w:strike/>
          <w:color w:val="000000"/>
        </w:rPr>
      </w:pPr>
    </w:p>
    <w:p w14:paraId="0F323D03" w14:textId="77777777" w:rsidR="004E2ECA" w:rsidRPr="00392E76" w:rsidRDefault="004E2ECA" w:rsidP="00392E76">
      <w:pPr>
        <w:spacing w:after="240" w:line="240" w:lineRule="auto"/>
        <w:jc w:val="both"/>
        <w:rPr>
          <w:rFonts w:ascii="Arial" w:eastAsia="Times New Roman" w:hAnsi="Arial" w:cs="Arial"/>
          <w:b/>
          <w:bCs/>
          <w:strike/>
          <w:color w:val="000000"/>
        </w:rPr>
      </w:pPr>
      <w:r w:rsidRPr="00392E76">
        <w:rPr>
          <w:rFonts w:ascii="Arial" w:eastAsia="Times New Roman" w:hAnsi="Arial" w:cs="Arial"/>
          <w:b/>
          <w:bCs/>
          <w:strike/>
          <w:color w:val="000000"/>
        </w:rPr>
        <w:t>Datum vystavení prohlášení: ………………</w:t>
      </w:r>
    </w:p>
    <w:p w14:paraId="155B46E0" w14:textId="77777777" w:rsidR="004E2ECA" w:rsidRPr="00392E76" w:rsidRDefault="004E2ECA" w:rsidP="00392E76">
      <w:pPr>
        <w:spacing w:after="240" w:line="240" w:lineRule="auto"/>
        <w:jc w:val="both"/>
        <w:rPr>
          <w:rFonts w:ascii="Arial" w:eastAsia="Times New Roman" w:hAnsi="Arial" w:cs="Arial"/>
          <w:b/>
          <w:bCs/>
          <w:strike/>
          <w:color w:val="000000"/>
        </w:rPr>
      </w:pPr>
    </w:p>
    <w:p w14:paraId="69BACE59" w14:textId="77777777" w:rsidR="004E2ECA" w:rsidRPr="00392E76" w:rsidRDefault="004E2ECA" w:rsidP="00392E76">
      <w:pPr>
        <w:spacing w:after="0" w:line="240" w:lineRule="auto"/>
        <w:jc w:val="both"/>
        <w:rPr>
          <w:rFonts w:ascii="Arial" w:eastAsia="Times New Roman" w:hAnsi="Arial" w:cs="Arial"/>
          <w:b/>
          <w:bCs/>
          <w:strike/>
          <w:color w:val="000000"/>
        </w:rPr>
      </w:pPr>
      <w:r w:rsidRPr="00392E76">
        <w:rPr>
          <w:rFonts w:ascii="Arial" w:eastAsia="Times New Roman" w:hAnsi="Arial" w:cs="Arial"/>
          <w:b/>
          <w:bCs/>
          <w:strike/>
          <w:color w:val="000000"/>
        </w:rPr>
        <w:t>…………………………………………………….</w:t>
      </w:r>
    </w:p>
    <w:p w14:paraId="3E8B1768" w14:textId="77777777" w:rsidR="004E2ECA" w:rsidRPr="00392E76" w:rsidRDefault="00E80A33" w:rsidP="00392E76">
      <w:pPr>
        <w:spacing w:after="240" w:line="240" w:lineRule="auto"/>
        <w:jc w:val="both"/>
        <w:rPr>
          <w:rFonts w:ascii="Arial" w:eastAsia="Times New Roman" w:hAnsi="Arial" w:cs="Arial"/>
          <w:b/>
          <w:bCs/>
          <w:strike/>
          <w:color w:val="000000"/>
        </w:rPr>
      </w:pPr>
      <w:r w:rsidRPr="00392E76">
        <w:rPr>
          <w:rFonts w:ascii="Arial" w:hAnsi="Arial" w:cs="Arial"/>
          <w:b/>
          <w:strike/>
        </w:rPr>
        <w:t>Dovozce paliva z biomasy/výrobce paliva z biomasy/dodavatel paliva z biomasy/výrobce vstupní suroviny určené pro výrobu paliva z biomasy/dovozce vstupní suroviny určené pro výrobu paliva z biomasy/prodejce vstupní suroviny určené pro výrobu paliva z biomasy</w:t>
      </w:r>
      <w:r w:rsidR="002F44F2" w:rsidRPr="00392E76">
        <w:rPr>
          <w:rFonts w:ascii="Arial" w:hAnsi="Arial" w:cs="Arial"/>
          <w:b/>
          <w:strike/>
          <w:vertAlign w:val="superscript"/>
        </w:rPr>
        <w:t>1</w:t>
      </w:r>
    </w:p>
    <w:p w14:paraId="790DB9E8" w14:textId="77777777" w:rsidR="004E2ECA" w:rsidRPr="00392E76" w:rsidRDefault="004E2ECA" w:rsidP="00392E76">
      <w:pPr>
        <w:spacing w:after="240" w:line="240" w:lineRule="auto"/>
        <w:jc w:val="both"/>
        <w:rPr>
          <w:rFonts w:ascii="Arial" w:eastAsia="Times New Roman" w:hAnsi="Arial" w:cs="Arial"/>
          <w:strike/>
        </w:rPr>
      </w:pPr>
    </w:p>
    <w:p w14:paraId="1EA20447" w14:textId="77777777" w:rsidR="004C30AC" w:rsidRPr="00392E76" w:rsidRDefault="004C30AC" w:rsidP="00392E76">
      <w:pPr>
        <w:pStyle w:val="Odstavecseseznamem"/>
        <w:tabs>
          <w:tab w:val="left" w:pos="426"/>
        </w:tabs>
        <w:spacing w:line="276" w:lineRule="auto"/>
        <w:ind w:left="360" w:hanging="360"/>
        <w:jc w:val="both"/>
        <w:rPr>
          <w:rFonts w:ascii="Arial" w:hAnsi="Arial" w:cs="Arial"/>
          <w:bCs/>
          <w:strike/>
          <w:u w:val="single"/>
        </w:rPr>
      </w:pPr>
      <w:r w:rsidRPr="00392E76">
        <w:rPr>
          <w:rFonts w:ascii="Arial" w:hAnsi="Arial" w:cs="Arial"/>
          <w:bCs/>
          <w:strike/>
          <w:u w:val="single"/>
        </w:rPr>
        <w:t>Vysvětlivky:</w:t>
      </w:r>
    </w:p>
    <w:p w14:paraId="488AC92C" w14:textId="77777777" w:rsidR="004E2ECA" w:rsidRPr="00392E76" w:rsidRDefault="004C30AC" w:rsidP="00392E76">
      <w:pPr>
        <w:jc w:val="both"/>
        <w:rPr>
          <w:rFonts w:ascii="Arial" w:hAnsi="Arial" w:cs="Arial"/>
          <w:i/>
          <w:strike/>
        </w:rPr>
      </w:pPr>
      <w:r w:rsidRPr="00392E76">
        <w:rPr>
          <w:rFonts w:ascii="Arial" w:hAnsi="Arial" w:cs="Arial"/>
          <w:i/>
          <w:strike/>
          <w:vertAlign w:val="superscript"/>
        </w:rPr>
        <w:t>1</w:t>
      </w:r>
      <w:r w:rsidRPr="00392E76">
        <w:rPr>
          <w:rFonts w:ascii="Arial" w:hAnsi="Arial" w:cs="Arial"/>
          <w:i/>
          <w:strike/>
        </w:rPr>
        <w:t xml:space="preserve"> </w:t>
      </w:r>
      <w:r w:rsidR="004E2ECA" w:rsidRPr="00392E76">
        <w:rPr>
          <w:rFonts w:ascii="Arial" w:hAnsi="Arial" w:cs="Arial"/>
          <w:i/>
          <w:strike/>
        </w:rPr>
        <w:t>Nehodící se škrtněte</w:t>
      </w:r>
    </w:p>
    <w:p w14:paraId="0F546B5D" w14:textId="1F10D86D" w:rsidR="004C3EB5" w:rsidRDefault="004C3EB5" w:rsidP="0001021D">
      <w:pPr>
        <w:pStyle w:val="Zkladntext"/>
        <w:spacing w:line="276" w:lineRule="auto"/>
        <w:jc w:val="right"/>
        <w:rPr>
          <w:rFonts w:ascii="Arial" w:hAnsi="Arial" w:cs="Arial"/>
          <w:color w:val="auto"/>
        </w:rPr>
      </w:pPr>
    </w:p>
    <w:p w14:paraId="644B8F3C" w14:textId="41C2CF22" w:rsidR="005E7BDE" w:rsidRDefault="005E7BDE" w:rsidP="0001021D">
      <w:pPr>
        <w:pStyle w:val="Zkladntext"/>
        <w:spacing w:line="276" w:lineRule="auto"/>
        <w:jc w:val="right"/>
        <w:rPr>
          <w:rFonts w:ascii="Arial" w:hAnsi="Arial" w:cs="Arial"/>
          <w:color w:val="auto"/>
        </w:rPr>
      </w:pPr>
    </w:p>
    <w:p w14:paraId="69911920" w14:textId="7E7DCF4A" w:rsidR="005E7BDE" w:rsidRDefault="005E7BDE" w:rsidP="0001021D">
      <w:pPr>
        <w:pStyle w:val="Zkladntext"/>
        <w:spacing w:line="276" w:lineRule="auto"/>
        <w:jc w:val="right"/>
        <w:rPr>
          <w:rFonts w:ascii="Arial" w:hAnsi="Arial" w:cs="Arial"/>
          <w:color w:val="auto"/>
        </w:rPr>
      </w:pPr>
    </w:p>
    <w:p w14:paraId="3B8654F3" w14:textId="2B75CCEA" w:rsidR="005E7BDE" w:rsidRDefault="005E7BDE" w:rsidP="0001021D">
      <w:pPr>
        <w:pStyle w:val="Zkladntext"/>
        <w:spacing w:line="276" w:lineRule="auto"/>
        <w:jc w:val="right"/>
        <w:rPr>
          <w:rFonts w:ascii="Arial" w:hAnsi="Arial" w:cs="Arial"/>
          <w:color w:val="auto"/>
        </w:rPr>
      </w:pPr>
    </w:p>
    <w:p w14:paraId="6142F04B" w14:textId="60094B6E" w:rsidR="005E7BDE" w:rsidRDefault="005E7BDE" w:rsidP="0001021D">
      <w:pPr>
        <w:pStyle w:val="Zkladntext"/>
        <w:spacing w:line="276" w:lineRule="auto"/>
        <w:jc w:val="right"/>
        <w:rPr>
          <w:rFonts w:ascii="Arial" w:hAnsi="Arial" w:cs="Arial"/>
          <w:color w:val="auto"/>
        </w:rPr>
      </w:pPr>
    </w:p>
    <w:p w14:paraId="5F9FA129" w14:textId="09F698CF" w:rsidR="005E7BDE" w:rsidRDefault="005E7BDE" w:rsidP="0001021D">
      <w:pPr>
        <w:pStyle w:val="Zkladntext"/>
        <w:spacing w:line="276" w:lineRule="auto"/>
        <w:jc w:val="right"/>
        <w:rPr>
          <w:rFonts w:ascii="Arial" w:hAnsi="Arial" w:cs="Arial"/>
          <w:color w:val="auto"/>
        </w:rPr>
      </w:pPr>
    </w:p>
    <w:p w14:paraId="5450FACA" w14:textId="41B1FD10" w:rsidR="005E7BDE" w:rsidRDefault="005E7BDE" w:rsidP="0001021D">
      <w:pPr>
        <w:pStyle w:val="Zkladntext"/>
        <w:spacing w:line="276" w:lineRule="auto"/>
        <w:jc w:val="right"/>
        <w:rPr>
          <w:rFonts w:ascii="Arial" w:hAnsi="Arial" w:cs="Arial"/>
          <w:color w:val="auto"/>
        </w:rPr>
      </w:pPr>
    </w:p>
    <w:p w14:paraId="644614F2" w14:textId="6F9E625A" w:rsidR="005E7BDE" w:rsidRDefault="005E7BDE" w:rsidP="0001021D">
      <w:pPr>
        <w:pStyle w:val="Zkladntext"/>
        <w:spacing w:line="276" w:lineRule="auto"/>
        <w:jc w:val="right"/>
        <w:rPr>
          <w:rFonts w:ascii="Arial" w:hAnsi="Arial" w:cs="Arial"/>
          <w:color w:val="auto"/>
        </w:rPr>
      </w:pPr>
    </w:p>
    <w:p w14:paraId="2A2FF9C1" w14:textId="0D8D19B0" w:rsidR="005E7BDE" w:rsidRDefault="005E7BDE" w:rsidP="0001021D">
      <w:pPr>
        <w:pStyle w:val="Zkladntext"/>
        <w:spacing w:line="276" w:lineRule="auto"/>
        <w:jc w:val="right"/>
        <w:rPr>
          <w:rFonts w:ascii="Arial" w:hAnsi="Arial" w:cs="Arial"/>
          <w:color w:val="auto"/>
        </w:rPr>
      </w:pPr>
    </w:p>
    <w:p w14:paraId="791F2DBB" w14:textId="3C2A5300" w:rsidR="005E7BDE" w:rsidRDefault="005E7BDE" w:rsidP="0001021D">
      <w:pPr>
        <w:pStyle w:val="Zkladntext"/>
        <w:spacing w:line="276" w:lineRule="auto"/>
        <w:jc w:val="right"/>
        <w:rPr>
          <w:rFonts w:ascii="Arial" w:hAnsi="Arial" w:cs="Arial"/>
          <w:color w:val="auto"/>
        </w:rPr>
      </w:pPr>
    </w:p>
    <w:p w14:paraId="3EBEE86A" w14:textId="3CE6F3F0" w:rsidR="005E7BDE" w:rsidRDefault="005E7BDE" w:rsidP="0001021D">
      <w:pPr>
        <w:pStyle w:val="Zkladntext"/>
        <w:spacing w:line="276" w:lineRule="auto"/>
        <w:jc w:val="right"/>
        <w:rPr>
          <w:rFonts w:ascii="Arial" w:hAnsi="Arial" w:cs="Arial"/>
          <w:color w:val="auto"/>
        </w:rPr>
      </w:pPr>
    </w:p>
    <w:p w14:paraId="03291855" w14:textId="5A9715B2" w:rsidR="005E7BDE" w:rsidRDefault="005E7BDE" w:rsidP="0001021D">
      <w:pPr>
        <w:pStyle w:val="Zkladntext"/>
        <w:spacing w:line="276" w:lineRule="auto"/>
        <w:jc w:val="right"/>
        <w:rPr>
          <w:rFonts w:ascii="Arial" w:hAnsi="Arial" w:cs="Arial"/>
          <w:color w:val="auto"/>
        </w:rPr>
      </w:pPr>
    </w:p>
    <w:p w14:paraId="71283CEF" w14:textId="2FB6838D" w:rsidR="005E7BDE" w:rsidRDefault="005E7BDE" w:rsidP="0001021D">
      <w:pPr>
        <w:pStyle w:val="Zkladntext"/>
        <w:spacing w:line="276" w:lineRule="auto"/>
        <w:jc w:val="right"/>
        <w:rPr>
          <w:rFonts w:ascii="Arial" w:hAnsi="Arial" w:cs="Arial"/>
          <w:color w:val="auto"/>
        </w:rPr>
      </w:pPr>
    </w:p>
    <w:p w14:paraId="07E19344" w14:textId="73DB3F6A" w:rsidR="005E7BDE" w:rsidRDefault="005E7BDE" w:rsidP="0001021D">
      <w:pPr>
        <w:pStyle w:val="Zkladntext"/>
        <w:spacing w:line="276" w:lineRule="auto"/>
        <w:jc w:val="right"/>
        <w:rPr>
          <w:rFonts w:ascii="Arial" w:hAnsi="Arial" w:cs="Arial"/>
          <w:color w:val="auto"/>
        </w:rPr>
      </w:pPr>
    </w:p>
    <w:p w14:paraId="3D1CA9B0" w14:textId="0FA6993C" w:rsidR="005E7BDE" w:rsidRDefault="005E7BDE" w:rsidP="0001021D">
      <w:pPr>
        <w:pStyle w:val="Zkladntext"/>
        <w:spacing w:line="276" w:lineRule="auto"/>
        <w:jc w:val="right"/>
        <w:rPr>
          <w:rFonts w:ascii="Arial" w:hAnsi="Arial" w:cs="Arial"/>
          <w:color w:val="auto"/>
        </w:rPr>
      </w:pPr>
    </w:p>
    <w:p w14:paraId="0551538A" w14:textId="1BFE8637" w:rsidR="005E7BDE" w:rsidRDefault="005E7BDE" w:rsidP="0001021D">
      <w:pPr>
        <w:pStyle w:val="Zkladntext"/>
        <w:spacing w:line="276" w:lineRule="auto"/>
        <w:jc w:val="right"/>
        <w:rPr>
          <w:rFonts w:ascii="Arial" w:hAnsi="Arial" w:cs="Arial"/>
          <w:color w:val="auto"/>
        </w:rPr>
      </w:pPr>
    </w:p>
    <w:p w14:paraId="0E6F9E7C" w14:textId="6B1FBEDB" w:rsidR="005E7BDE" w:rsidRDefault="005E7BDE" w:rsidP="0001021D">
      <w:pPr>
        <w:pStyle w:val="Zkladntext"/>
        <w:spacing w:line="276" w:lineRule="auto"/>
        <w:jc w:val="right"/>
        <w:rPr>
          <w:rFonts w:ascii="Arial" w:hAnsi="Arial" w:cs="Arial"/>
          <w:color w:val="auto"/>
        </w:rPr>
      </w:pPr>
    </w:p>
    <w:p w14:paraId="3BE9C029" w14:textId="117DAE41" w:rsidR="005E7BDE" w:rsidRDefault="005E7BDE" w:rsidP="0001021D">
      <w:pPr>
        <w:pStyle w:val="Zkladntext"/>
        <w:spacing w:line="276" w:lineRule="auto"/>
        <w:jc w:val="right"/>
        <w:rPr>
          <w:rFonts w:ascii="Arial" w:hAnsi="Arial" w:cs="Arial"/>
          <w:color w:val="auto"/>
        </w:rPr>
      </w:pPr>
    </w:p>
    <w:p w14:paraId="1D92A06C" w14:textId="77777777" w:rsidR="005E7BDE" w:rsidRDefault="005E7BDE" w:rsidP="0001021D">
      <w:pPr>
        <w:pStyle w:val="Zkladntext"/>
        <w:spacing w:line="276" w:lineRule="auto"/>
        <w:jc w:val="right"/>
        <w:rPr>
          <w:rFonts w:ascii="Arial" w:hAnsi="Arial" w:cs="Arial"/>
          <w:color w:val="auto"/>
        </w:rPr>
      </w:pPr>
    </w:p>
    <w:p w14:paraId="60590431" w14:textId="2D23EBA0" w:rsidR="00A04AD1" w:rsidRPr="00B03B13" w:rsidRDefault="00812C98" w:rsidP="0001021D">
      <w:pPr>
        <w:pStyle w:val="Zkladntext"/>
        <w:spacing w:line="276" w:lineRule="auto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03B13">
        <w:rPr>
          <w:rFonts w:ascii="Times New Roman" w:hAnsi="Times New Roman" w:cs="Times New Roman"/>
          <w:b/>
          <w:bCs/>
          <w:color w:val="auto"/>
          <w:sz w:val="24"/>
          <w:szCs w:val="24"/>
        </w:rPr>
        <w:t>Příloha č. 3 k vyhlášce č….</w:t>
      </w:r>
    </w:p>
    <w:p w14:paraId="5202A317" w14:textId="77777777" w:rsidR="002F2163" w:rsidRPr="00620996" w:rsidRDefault="002F2163" w:rsidP="002F2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  <w:u w:val="single"/>
        </w:rPr>
      </w:pPr>
      <w:bookmarkStart w:id="40" w:name="_Hlk210639191"/>
      <w:r w:rsidRPr="00620996">
        <w:rPr>
          <w:rFonts w:ascii="Times New Roman" w:hAnsi="Times New Roman" w:cs="Times New Roman"/>
          <w:b/>
          <w:bCs/>
          <w:sz w:val="24"/>
          <w:szCs w:val="24"/>
          <w:highlight w:val="white"/>
          <w:u w:val="single"/>
        </w:rPr>
        <w:t>Dokumenty a záznamy o použitém palivu při výrobě energie z podporovaných obnovitelných zdrojů a o způsobu výroby tohoto paliva</w:t>
      </w:r>
    </w:p>
    <w:p w14:paraId="4A379AA6" w14:textId="77777777" w:rsidR="008A11AE" w:rsidRPr="00620996" w:rsidRDefault="008A11AE" w:rsidP="002F2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  <w:u w:val="single"/>
        </w:rPr>
      </w:pPr>
    </w:p>
    <w:p w14:paraId="52349E5B" w14:textId="1F97B454" w:rsidR="008A11AE" w:rsidRPr="00636BFF" w:rsidRDefault="008A11AE" w:rsidP="008A11AE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6BFF">
        <w:rPr>
          <w:rFonts w:ascii="Times New Roman" w:hAnsi="Times New Roman" w:cs="Times New Roman"/>
          <w:b/>
          <w:bCs/>
          <w:sz w:val="24"/>
          <w:szCs w:val="24"/>
        </w:rPr>
        <w:t xml:space="preserve">A.1) Vzor prohlášení výrobce, dodavatele nebo prodejce paliva z lesní biomasy </w:t>
      </w:r>
      <w:r w:rsidR="00EC760F" w:rsidRPr="00636BFF">
        <w:rPr>
          <w:rFonts w:ascii="Times New Roman" w:hAnsi="Times New Roman" w:cs="Times New Roman"/>
          <w:b/>
          <w:bCs/>
          <w:sz w:val="24"/>
          <w:szCs w:val="24"/>
        </w:rPr>
        <w:t>a vstupní suroviny pro jeho výrobu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80" w:firstRow="0" w:lastRow="0" w:firstColumn="1" w:lastColumn="0" w:noHBand="1" w:noVBand="1"/>
      </w:tblPr>
      <w:tblGrid>
        <w:gridCol w:w="5235"/>
        <w:gridCol w:w="4501"/>
      </w:tblGrid>
      <w:tr w:rsidR="008A11AE" w:rsidRPr="00636BFF" w14:paraId="5756DB03" w14:textId="77777777" w:rsidTr="00A437C6">
        <w:trPr>
          <w:trHeight w:val="397"/>
        </w:trPr>
        <w:tc>
          <w:tcPr>
            <w:tcW w:w="9736" w:type="dxa"/>
            <w:gridSpan w:val="2"/>
            <w:vAlign w:val="center"/>
          </w:tcPr>
          <w:p w14:paraId="47ABF0E9" w14:textId="514697C5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Identifikace v</w:t>
            </w:r>
            <w:r w:rsidRPr="00636BF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ýrobce, dodavatele nebo prodejce </w:t>
            </w: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paliva z lesní biomasy</w:t>
            </w:r>
            <w:r w:rsidRPr="00636BF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EC760F" w:rsidRPr="00636BF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 vstupní suroviny pro jeho výrobu</w:t>
            </w:r>
          </w:p>
          <w:p w14:paraId="2A45EB0B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(vystavovatel prohlášení)</w:t>
            </w:r>
          </w:p>
        </w:tc>
      </w:tr>
      <w:tr w:rsidR="008A11AE" w:rsidRPr="00636BFF" w14:paraId="7324CB70" w14:textId="77777777" w:rsidTr="005E7BDE">
        <w:trPr>
          <w:trHeight w:val="680"/>
        </w:trPr>
        <w:tc>
          <w:tcPr>
            <w:tcW w:w="5235" w:type="dxa"/>
            <w:vAlign w:val="center"/>
          </w:tcPr>
          <w:p w14:paraId="3A1CF003" w14:textId="77777777" w:rsidR="008A11AE" w:rsidRPr="00636BFF" w:rsidRDefault="008A11AE" w:rsidP="00B37C8D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Obchodní jméno nebo název právnické osoby/jméno, popř. jména a příjmení fyzické osoby:</w:t>
            </w:r>
          </w:p>
        </w:tc>
        <w:tc>
          <w:tcPr>
            <w:tcW w:w="4501" w:type="dxa"/>
            <w:noWrap/>
            <w:vAlign w:val="center"/>
          </w:tcPr>
          <w:p w14:paraId="0330687A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11AE" w:rsidRPr="00636BFF" w14:paraId="13DDBB70" w14:textId="77777777" w:rsidTr="005E7BDE">
        <w:trPr>
          <w:trHeight w:val="476"/>
        </w:trPr>
        <w:tc>
          <w:tcPr>
            <w:tcW w:w="5235" w:type="dxa"/>
            <w:vAlign w:val="center"/>
          </w:tcPr>
          <w:p w14:paraId="659D6D97" w14:textId="77777777" w:rsidR="008A11AE" w:rsidRPr="00636BFF" w:rsidRDefault="008A11AE" w:rsidP="00B37C8D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Adresa sídla:</w:t>
            </w:r>
          </w:p>
        </w:tc>
        <w:tc>
          <w:tcPr>
            <w:tcW w:w="4501" w:type="dxa"/>
            <w:noWrap/>
            <w:vAlign w:val="center"/>
          </w:tcPr>
          <w:p w14:paraId="63822BF8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11AE" w:rsidRPr="00636BFF" w14:paraId="16439493" w14:textId="77777777" w:rsidTr="005E7BDE">
        <w:trPr>
          <w:trHeight w:val="642"/>
        </w:trPr>
        <w:tc>
          <w:tcPr>
            <w:tcW w:w="5235" w:type="dxa"/>
            <w:vAlign w:val="center"/>
          </w:tcPr>
          <w:p w14:paraId="3C6C7235" w14:textId="77777777" w:rsidR="008A11AE" w:rsidRPr="00636BFF" w:rsidRDefault="008A11AE" w:rsidP="00B37C8D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IČO, pokud bylo přiděleno/datum narození:</w:t>
            </w:r>
          </w:p>
        </w:tc>
        <w:tc>
          <w:tcPr>
            <w:tcW w:w="4501" w:type="dxa"/>
            <w:noWrap/>
            <w:vAlign w:val="center"/>
          </w:tcPr>
          <w:p w14:paraId="27662FC6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11AE" w:rsidRPr="00636BFF" w14:paraId="7FEC2DDD" w14:textId="77777777" w:rsidTr="005E7BDE">
        <w:trPr>
          <w:trHeight w:val="525"/>
        </w:trPr>
        <w:tc>
          <w:tcPr>
            <w:tcW w:w="5235" w:type="dxa"/>
            <w:vAlign w:val="center"/>
          </w:tcPr>
          <w:p w14:paraId="39A7967B" w14:textId="1C393191" w:rsidR="008A11AE" w:rsidRPr="00636BFF" w:rsidRDefault="008A11AE" w:rsidP="00B37C8D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Telefon:</w:t>
            </w:r>
          </w:p>
          <w:p w14:paraId="6D44C6AC" w14:textId="77777777" w:rsidR="00F445F0" w:rsidRPr="00636BFF" w:rsidRDefault="00F445F0" w:rsidP="00B37C8D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 elektronické pošty:</w:t>
            </w:r>
          </w:p>
        </w:tc>
        <w:tc>
          <w:tcPr>
            <w:tcW w:w="4501" w:type="dxa"/>
            <w:noWrap/>
            <w:vAlign w:val="center"/>
          </w:tcPr>
          <w:p w14:paraId="02869419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11AE" w:rsidRPr="00636BFF" w14:paraId="64B68467" w14:textId="77777777" w:rsidTr="005E7BDE">
        <w:trPr>
          <w:trHeight w:val="680"/>
        </w:trPr>
        <w:tc>
          <w:tcPr>
            <w:tcW w:w="5235" w:type="dxa"/>
            <w:vAlign w:val="center"/>
          </w:tcPr>
          <w:p w14:paraId="22A86CA1" w14:textId="77777777" w:rsidR="008A11AE" w:rsidRPr="00636BFF" w:rsidRDefault="008A11AE" w:rsidP="00B37C8D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Typ výrobce/dodavatele/prodejce:</w:t>
            </w:r>
          </w:p>
          <w:p w14:paraId="325C11EA" w14:textId="06056170" w:rsidR="008A11AE" w:rsidRPr="00636BFF" w:rsidRDefault="008A11AE" w:rsidP="008A11AE">
            <w:pPr>
              <w:pStyle w:val="Odstavecseseznamem"/>
              <w:numPr>
                <w:ilvl w:val="0"/>
                <w:numId w:val="24"/>
              </w:numPr>
              <w:spacing w:after="120" w:line="276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Výrobce vstupní suroviny </w:t>
            </w:r>
          </w:p>
          <w:p w14:paraId="1128050B" w14:textId="1777A7B5" w:rsidR="008A11AE" w:rsidRPr="00636BFF" w:rsidRDefault="008A11AE" w:rsidP="008A11AE">
            <w:pPr>
              <w:pStyle w:val="Odstavecseseznamem"/>
              <w:numPr>
                <w:ilvl w:val="0"/>
                <w:numId w:val="24"/>
              </w:numPr>
              <w:spacing w:after="120" w:line="276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Dodavatel vstupní suroviny </w:t>
            </w:r>
          </w:p>
          <w:p w14:paraId="475631F7" w14:textId="64699010" w:rsidR="008A11AE" w:rsidRPr="00636BFF" w:rsidRDefault="008A11AE" w:rsidP="008A11AE">
            <w:pPr>
              <w:pStyle w:val="Odstavecseseznamem"/>
              <w:numPr>
                <w:ilvl w:val="0"/>
                <w:numId w:val="24"/>
              </w:numPr>
              <w:spacing w:after="120" w:line="276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Prodejce vstupní suroviny </w:t>
            </w:r>
          </w:p>
          <w:p w14:paraId="50C7A8B2" w14:textId="77777777" w:rsidR="008A11AE" w:rsidRPr="00636BFF" w:rsidRDefault="008A11AE" w:rsidP="008A11AE">
            <w:pPr>
              <w:pStyle w:val="Odstavecseseznamem"/>
              <w:numPr>
                <w:ilvl w:val="0"/>
                <w:numId w:val="24"/>
              </w:numPr>
              <w:spacing w:after="120" w:line="276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Výrobce paliva z lesní biomasy</w:t>
            </w:r>
          </w:p>
          <w:p w14:paraId="169F97F2" w14:textId="77777777" w:rsidR="008A11AE" w:rsidRPr="00636BFF" w:rsidRDefault="008A11AE" w:rsidP="008A11AE">
            <w:pPr>
              <w:pStyle w:val="Odstavecseseznamem"/>
              <w:numPr>
                <w:ilvl w:val="0"/>
                <w:numId w:val="24"/>
              </w:numPr>
              <w:spacing w:after="120" w:line="276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Dodavatel paliva z lesní biomasy</w:t>
            </w:r>
          </w:p>
          <w:p w14:paraId="0394EC3E" w14:textId="77777777" w:rsidR="008A11AE" w:rsidRPr="00636BFF" w:rsidRDefault="008A11AE" w:rsidP="008A11AE">
            <w:pPr>
              <w:pStyle w:val="Odstavecseseznamem"/>
              <w:numPr>
                <w:ilvl w:val="0"/>
                <w:numId w:val="24"/>
              </w:numPr>
              <w:spacing w:after="120" w:line="276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Prodejce paliva z lesní biomasy</w:t>
            </w:r>
          </w:p>
        </w:tc>
        <w:tc>
          <w:tcPr>
            <w:tcW w:w="4501" w:type="dxa"/>
            <w:noWrap/>
            <w:vAlign w:val="center"/>
          </w:tcPr>
          <w:p w14:paraId="0337CB63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□ </w:t>
            </w:r>
          </w:p>
          <w:p w14:paraId="0E8245AC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□</w:t>
            </w:r>
          </w:p>
          <w:p w14:paraId="36B78D83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□ </w:t>
            </w:r>
          </w:p>
          <w:p w14:paraId="3ABCA3A5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□</w:t>
            </w:r>
          </w:p>
          <w:p w14:paraId="71DECE99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□ </w:t>
            </w:r>
          </w:p>
          <w:p w14:paraId="0BA8C5BC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□</w:t>
            </w:r>
          </w:p>
        </w:tc>
      </w:tr>
      <w:tr w:rsidR="008A11AE" w:rsidRPr="00636BFF" w14:paraId="71243497" w14:textId="77777777" w:rsidTr="00A437C6">
        <w:trPr>
          <w:trHeight w:val="484"/>
        </w:trPr>
        <w:tc>
          <w:tcPr>
            <w:tcW w:w="9736" w:type="dxa"/>
            <w:gridSpan w:val="2"/>
            <w:vAlign w:val="center"/>
          </w:tcPr>
          <w:p w14:paraId="49024BB8" w14:textId="7D9E80F1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Identifikace odběratele </w:t>
            </w:r>
            <w:r w:rsidRPr="00636BF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paliva z lesní biomasy</w:t>
            </w:r>
            <w:r w:rsidR="00EC760F" w:rsidRPr="00636BF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a vstupní suroviny pro jeho výrobu</w:t>
            </w:r>
          </w:p>
          <w:p w14:paraId="781FA5AF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(příjemce prohlášení)</w:t>
            </w:r>
          </w:p>
        </w:tc>
      </w:tr>
      <w:tr w:rsidR="008A11AE" w:rsidRPr="00636BFF" w14:paraId="6FEF47B3" w14:textId="77777777" w:rsidTr="005E7BDE">
        <w:trPr>
          <w:trHeight w:val="680"/>
        </w:trPr>
        <w:tc>
          <w:tcPr>
            <w:tcW w:w="5235" w:type="dxa"/>
            <w:vAlign w:val="center"/>
          </w:tcPr>
          <w:p w14:paraId="1502752D" w14:textId="77777777" w:rsidR="008A11AE" w:rsidRPr="00636BFF" w:rsidRDefault="008A11AE" w:rsidP="00B37C8D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Obchodní jméno nebo název právnické osoby/jméno, popř. jména a příjmení fyzické osoby:</w:t>
            </w:r>
          </w:p>
        </w:tc>
        <w:tc>
          <w:tcPr>
            <w:tcW w:w="4501" w:type="dxa"/>
            <w:noWrap/>
            <w:vAlign w:val="center"/>
          </w:tcPr>
          <w:p w14:paraId="1A55FD9E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11AE" w:rsidRPr="00636BFF" w14:paraId="2376C2C4" w14:textId="77777777" w:rsidTr="005E7BDE">
        <w:trPr>
          <w:trHeight w:val="469"/>
        </w:trPr>
        <w:tc>
          <w:tcPr>
            <w:tcW w:w="5235" w:type="dxa"/>
            <w:vAlign w:val="center"/>
          </w:tcPr>
          <w:p w14:paraId="499E8BCC" w14:textId="77777777" w:rsidR="008A11AE" w:rsidRPr="00636BFF" w:rsidRDefault="008A11AE" w:rsidP="00B37C8D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Adresa sídla:</w:t>
            </w:r>
          </w:p>
          <w:p w14:paraId="6265EEFE" w14:textId="77777777" w:rsidR="008A11AE" w:rsidRPr="00636BFF" w:rsidRDefault="008A11AE" w:rsidP="00B37C8D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01" w:type="dxa"/>
            <w:noWrap/>
            <w:vAlign w:val="center"/>
          </w:tcPr>
          <w:p w14:paraId="7B8E76F6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11AE" w:rsidRPr="00636BFF" w14:paraId="44984298" w14:textId="77777777" w:rsidTr="005E7BDE">
        <w:trPr>
          <w:trHeight w:val="560"/>
        </w:trPr>
        <w:tc>
          <w:tcPr>
            <w:tcW w:w="5235" w:type="dxa"/>
            <w:vAlign w:val="center"/>
          </w:tcPr>
          <w:p w14:paraId="1E1A955F" w14:textId="77777777" w:rsidR="008A11AE" w:rsidRPr="00636BFF" w:rsidRDefault="008A11AE" w:rsidP="00B37C8D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IČO, pokud bylo přiděleno/datum narození:</w:t>
            </w:r>
          </w:p>
          <w:p w14:paraId="7CE131E1" w14:textId="77777777" w:rsidR="008A11AE" w:rsidRPr="00636BFF" w:rsidRDefault="008A11AE" w:rsidP="00B37C8D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01" w:type="dxa"/>
            <w:noWrap/>
            <w:vAlign w:val="center"/>
          </w:tcPr>
          <w:p w14:paraId="664372CE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11AE" w:rsidRPr="00636BFF" w14:paraId="42429C21" w14:textId="77777777" w:rsidTr="005E7BDE">
        <w:trPr>
          <w:trHeight w:val="554"/>
        </w:trPr>
        <w:tc>
          <w:tcPr>
            <w:tcW w:w="5235" w:type="dxa"/>
            <w:vAlign w:val="center"/>
          </w:tcPr>
          <w:p w14:paraId="203FA16E" w14:textId="44C5936A" w:rsidR="008A11AE" w:rsidRPr="00636BFF" w:rsidRDefault="008A11AE" w:rsidP="00B37C8D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Telefon:</w:t>
            </w:r>
          </w:p>
          <w:p w14:paraId="4420B521" w14:textId="77777777" w:rsidR="008A11AE" w:rsidRPr="00636BFF" w:rsidRDefault="008604B2" w:rsidP="008604B2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 elektronické pošty:</w:t>
            </w:r>
          </w:p>
        </w:tc>
        <w:tc>
          <w:tcPr>
            <w:tcW w:w="4501" w:type="dxa"/>
            <w:noWrap/>
            <w:vAlign w:val="center"/>
          </w:tcPr>
          <w:p w14:paraId="35D1875C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11AE" w:rsidRPr="00636BFF" w14:paraId="2B43BCF1" w14:textId="77777777" w:rsidTr="00A437C6">
        <w:trPr>
          <w:trHeight w:val="415"/>
        </w:trPr>
        <w:tc>
          <w:tcPr>
            <w:tcW w:w="9736" w:type="dxa"/>
            <w:gridSpan w:val="2"/>
            <w:vAlign w:val="center"/>
          </w:tcPr>
          <w:p w14:paraId="106C7150" w14:textId="4A7E464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Údaje o dodané</w:t>
            </w:r>
            <w:r w:rsidR="00EC760F"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m paliva z lesní biomasy a</w:t>
            </w: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vstupní surovině pro </w:t>
            </w:r>
            <w:r w:rsidR="00EC760F"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jeho </w:t>
            </w: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výrobu </w:t>
            </w:r>
          </w:p>
        </w:tc>
      </w:tr>
      <w:tr w:rsidR="008A11AE" w:rsidRPr="00636BFF" w14:paraId="077CA97E" w14:textId="77777777" w:rsidTr="005E7BDE">
        <w:trPr>
          <w:trHeight w:val="680"/>
        </w:trPr>
        <w:tc>
          <w:tcPr>
            <w:tcW w:w="5235" w:type="dxa"/>
          </w:tcPr>
          <w:p w14:paraId="60B429D6" w14:textId="77777777" w:rsidR="008A11AE" w:rsidRPr="00636BFF" w:rsidRDefault="008A11AE" w:rsidP="00B37C8D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Druh dodávky:</w:t>
            </w:r>
          </w:p>
          <w:p w14:paraId="7AB5F119" w14:textId="61D782F5" w:rsidR="008A11AE" w:rsidRPr="00636BFF" w:rsidRDefault="008A11AE" w:rsidP="008A11AE">
            <w:pPr>
              <w:pStyle w:val="Odstavecseseznamem"/>
              <w:numPr>
                <w:ilvl w:val="0"/>
                <w:numId w:val="24"/>
              </w:numPr>
              <w:spacing w:after="120" w:line="276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vstupní surovina </w:t>
            </w:r>
          </w:p>
          <w:p w14:paraId="30EF3DAD" w14:textId="77777777" w:rsidR="008A11AE" w:rsidRPr="00636BFF" w:rsidRDefault="008A11AE" w:rsidP="008A11AE">
            <w:pPr>
              <w:pStyle w:val="Odstavecseseznamem"/>
              <w:numPr>
                <w:ilvl w:val="0"/>
                <w:numId w:val="24"/>
              </w:numPr>
              <w:spacing w:after="120" w:line="276" w:lineRule="auto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palivo z lesní biomasy</w:t>
            </w:r>
          </w:p>
        </w:tc>
        <w:tc>
          <w:tcPr>
            <w:tcW w:w="4501" w:type="dxa"/>
            <w:noWrap/>
            <w:vAlign w:val="center"/>
          </w:tcPr>
          <w:p w14:paraId="651DD768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□</w:t>
            </w:r>
          </w:p>
          <w:p w14:paraId="44DDAE83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□  </w:t>
            </w:r>
          </w:p>
        </w:tc>
      </w:tr>
      <w:tr w:rsidR="008A11AE" w:rsidRPr="00636BFF" w14:paraId="6E4B6D41" w14:textId="77777777" w:rsidTr="005E7BDE">
        <w:trPr>
          <w:trHeight w:val="586"/>
        </w:trPr>
        <w:tc>
          <w:tcPr>
            <w:tcW w:w="5235" w:type="dxa"/>
          </w:tcPr>
          <w:p w14:paraId="547EE857" w14:textId="4B829FA0" w:rsidR="008A11AE" w:rsidRPr="00636BFF" w:rsidRDefault="008A11AE" w:rsidP="00B37C8D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Číslo smlouvy o dodávce </w:t>
            </w:r>
            <w:r w:rsidR="00EC760F" w:rsidRPr="00636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paliva z lesní biomasy nebo </w:t>
            </w:r>
            <w:r w:rsidRPr="00636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vstupní </w:t>
            </w:r>
            <w:r w:rsidR="00EC760F" w:rsidRPr="00636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surovině </w:t>
            </w: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pro </w:t>
            </w:r>
            <w:r w:rsidR="00EC760F"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jeho </w:t>
            </w: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výrobu</w:t>
            </w:r>
            <w:r w:rsidRPr="00636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4501" w:type="dxa"/>
            <w:noWrap/>
            <w:vAlign w:val="center"/>
          </w:tcPr>
          <w:p w14:paraId="23A439D5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11AE" w:rsidRPr="00636BFF" w14:paraId="16BB0B7D" w14:textId="77777777" w:rsidTr="005E7BDE">
        <w:trPr>
          <w:trHeight w:val="680"/>
        </w:trPr>
        <w:tc>
          <w:tcPr>
            <w:tcW w:w="5235" w:type="dxa"/>
          </w:tcPr>
          <w:p w14:paraId="5EAB3E63" w14:textId="6ED8E677" w:rsidR="008A11AE" w:rsidRPr="00636BFF" w:rsidRDefault="008A11AE" w:rsidP="00B37C8D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Čísla dodacích listů nebo čísla faktur k dodávce </w:t>
            </w:r>
            <w:r w:rsidR="00EC760F" w:rsidRPr="00636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paliva z lesní biomasy nebo </w:t>
            </w:r>
            <w:r w:rsidRPr="00636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vstupní </w:t>
            </w:r>
            <w:r w:rsidR="00EC760F" w:rsidRPr="00636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surovině </w:t>
            </w: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pro </w:t>
            </w:r>
            <w:r w:rsidR="00EC760F"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jeho </w:t>
            </w: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výrobu</w:t>
            </w:r>
            <w:r w:rsidRPr="00636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4501" w:type="dxa"/>
            <w:noWrap/>
            <w:vAlign w:val="center"/>
          </w:tcPr>
          <w:p w14:paraId="6A854BD5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11AE" w:rsidRPr="00636BFF" w14:paraId="53A6E335" w14:textId="77777777" w:rsidTr="005E7BDE">
        <w:trPr>
          <w:trHeight w:val="680"/>
        </w:trPr>
        <w:tc>
          <w:tcPr>
            <w:tcW w:w="5235" w:type="dxa"/>
          </w:tcPr>
          <w:p w14:paraId="20B47D79" w14:textId="4C659284" w:rsidR="008A11AE" w:rsidRPr="00636BFF" w:rsidRDefault="008A11AE" w:rsidP="00B37C8D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Množství dodané</w:t>
            </w:r>
            <w:r w:rsidR="00EC760F" w:rsidRPr="00636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 paliva z lesní biomasy</w:t>
            </w:r>
            <w:r w:rsidRPr="00636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C760F" w:rsidRPr="00636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nebo </w:t>
            </w:r>
            <w:r w:rsidRPr="00636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vstupní suroviny </w:t>
            </w: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pro </w:t>
            </w:r>
            <w:r w:rsidR="00EC760F"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jeho </w:t>
            </w: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výrobu</w:t>
            </w:r>
            <w:r w:rsidRPr="00636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73E543D" w14:textId="77777777" w:rsidR="008A11AE" w:rsidRPr="00636BFF" w:rsidRDefault="008A11AE" w:rsidP="00B37C8D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[t], [m</w:t>
            </w: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  <w:tc>
          <w:tcPr>
            <w:tcW w:w="4501" w:type="dxa"/>
            <w:noWrap/>
            <w:vAlign w:val="center"/>
          </w:tcPr>
          <w:p w14:paraId="3D32745D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11AE" w:rsidRPr="00636BFF" w14:paraId="7285538A" w14:textId="77777777" w:rsidTr="005E7BDE">
        <w:trPr>
          <w:trHeight w:val="680"/>
        </w:trPr>
        <w:tc>
          <w:tcPr>
            <w:tcW w:w="5235" w:type="dxa"/>
          </w:tcPr>
          <w:p w14:paraId="446756C6" w14:textId="58A52FB5" w:rsidR="008A11AE" w:rsidRPr="00636BFF" w:rsidRDefault="008A11AE" w:rsidP="00B37C8D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Identifikace přepravního prostředku dodávky </w:t>
            </w:r>
            <w:r w:rsidR="00EC760F" w:rsidRPr="00636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paliva z lesní biomasy nebo </w:t>
            </w:r>
            <w:r w:rsidRPr="00636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vstupní suroviny </w:t>
            </w: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pro </w:t>
            </w:r>
            <w:r w:rsidR="00EC760F"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jeho </w:t>
            </w: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výrobu</w:t>
            </w:r>
            <w:r w:rsidR="000F33A5" w:rsidRPr="00636BF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636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01" w:type="dxa"/>
            <w:noWrap/>
            <w:vAlign w:val="center"/>
          </w:tcPr>
          <w:p w14:paraId="4B78C0B2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11AE" w:rsidRPr="00636BFF" w14:paraId="36D3148A" w14:textId="77777777" w:rsidTr="005E7BDE">
        <w:trPr>
          <w:trHeight w:val="680"/>
        </w:trPr>
        <w:tc>
          <w:tcPr>
            <w:tcW w:w="5235" w:type="dxa"/>
          </w:tcPr>
          <w:p w14:paraId="7FE2BE07" w14:textId="5831F81E" w:rsidR="008A11AE" w:rsidRPr="00636BFF" w:rsidRDefault="008A11AE" w:rsidP="00B37C8D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Způsob úpravy </w:t>
            </w:r>
            <w:r w:rsidR="00EC760F" w:rsidRPr="00636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paliva z lesní biomasy</w:t>
            </w:r>
            <w:r w:rsidR="00EC760F"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nebo </w:t>
            </w: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vstupní suroviny pro </w:t>
            </w:r>
            <w:r w:rsidR="00EC760F"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jeho </w:t>
            </w: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výrobu pro přepravu:</w:t>
            </w:r>
          </w:p>
        </w:tc>
        <w:tc>
          <w:tcPr>
            <w:tcW w:w="4501" w:type="dxa"/>
            <w:noWrap/>
          </w:tcPr>
          <w:p w14:paraId="38A11E23" w14:textId="77777777" w:rsidR="008A11AE" w:rsidRPr="00636BFF" w:rsidRDefault="008A11AE" w:rsidP="00B37C8D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□  štěpkování  </w:t>
            </w:r>
          </w:p>
          <w:p w14:paraId="180DE77B" w14:textId="77777777" w:rsidR="008A11AE" w:rsidRPr="00636BFF" w:rsidRDefault="008A11AE" w:rsidP="00B37C8D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□  peletování  </w:t>
            </w:r>
          </w:p>
          <w:p w14:paraId="68760717" w14:textId="77777777" w:rsidR="008A11AE" w:rsidRPr="00636BFF" w:rsidRDefault="008A11AE" w:rsidP="00B37C8D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□  lisování</w:t>
            </w:r>
          </w:p>
          <w:p w14:paraId="12FADA0B" w14:textId="77777777" w:rsidR="008A11AE" w:rsidRPr="00636BFF" w:rsidRDefault="008A11AE" w:rsidP="00B37C8D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□  řezání      </w:t>
            </w:r>
          </w:p>
          <w:p w14:paraId="3C8BA5EC" w14:textId="77777777" w:rsidR="008A11AE" w:rsidRPr="00636BFF" w:rsidRDefault="008A11AE" w:rsidP="00B37C8D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□  balíkování  </w:t>
            </w:r>
          </w:p>
          <w:p w14:paraId="546924FA" w14:textId="77777777" w:rsidR="008A11AE" w:rsidRPr="00636BFF" w:rsidRDefault="008A11AE" w:rsidP="00B37C8D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□  mletí</w:t>
            </w:r>
          </w:p>
          <w:p w14:paraId="60BC6748" w14:textId="77777777" w:rsidR="008A11AE" w:rsidRPr="00636BFF" w:rsidRDefault="008A11AE" w:rsidP="00B37C8D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□  jiný způsob ………………………………..</w:t>
            </w:r>
          </w:p>
        </w:tc>
      </w:tr>
      <w:tr w:rsidR="008A11AE" w:rsidRPr="00636BFF" w14:paraId="103FED97" w14:textId="77777777" w:rsidTr="005E7BDE">
        <w:trPr>
          <w:trHeight w:val="680"/>
        </w:trPr>
        <w:tc>
          <w:tcPr>
            <w:tcW w:w="5235" w:type="dxa"/>
            <w:vAlign w:val="center"/>
          </w:tcPr>
          <w:p w14:paraId="5AC7D4BD" w14:textId="77777777" w:rsidR="008A11AE" w:rsidRPr="00636BFF" w:rsidRDefault="008A11AE" w:rsidP="00B37C8D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Druh vstupní suroviny pro výrobu paliva z lesní biomasy</w:t>
            </w: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</w:t>
            </w: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01" w:type="dxa"/>
            <w:noWrap/>
            <w:vAlign w:val="center"/>
          </w:tcPr>
          <w:p w14:paraId="3F393200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11AE" w:rsidRPr="00636BFF" w14:paraId="15193A95" w14:textId="77777777" w:rsidTr="005E7BDE">
        <w:trPr>
          <w:trHeight w:val="680"/>
        </w:trPr>
        <w:tc>
          <w:tcPr>
            <w:tcW w:w="5235" w:type="dxa"/>
            <w:vAlign w:val="center"/>
          </w:tcPr>
          <w:p w14:paraId="7F8A672F" w14:textId="6017ADDE" w:rsidR="008A11AE" w:rsidRPr="00636BFF" w:rsidRDefault="008A11AE" w:rsidP="00B37C8D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Oblast (katastrální území</w:t>
            </w:r>
            <w:r w:rsidR="00C30A43"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nebo </w:t>
            </w:r>
            <w:r w:rsidR="0062445B"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identifikace oblasti prostřednictvím </w:t>
            </w:r>
            <w:r w:rsidR="00C30A43"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lesní</w:t>
            </w:r>
            <w:r w:rsidR="0062445B"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</w:t>
            </w:r>
            <w:r w:rsidR="00C30A43"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72584"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hospodářsk</w:t>
            </w:r>
            <w:r w:rsidR="0062445B"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ého</w:t>
            </w:r>
            <w:r w:rsidR="00372584"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celk</w:t>
            </w:r>
            <w:r w:rsidR="0062445B"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produkce </w:t>
            </w:r>
            <w:r w:rsidR="00EC760F" w:rsidRPr="00636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paliva z lesní biomasy</w:t>
            </w:r>
            <w:r w:rsidR="00EC760F"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nebo </w:t>
            </w: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vstupní suroviny pro </w:t>
            </w:r>
            <w:r w:rsidR="00EC760F"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jeho </w:t>
            </w: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výrobu)</w:t>
            </w:r>
          </w:p>
        </w:tc>
        <w:tc>
          <w:tcPr>
            <w:tcW w:w="4501" w:type="dxa"/>
            <w:noWrap/>
            <w:vAlign w:val="center"/>
          </w:tcPr>
          <w:p w14:paraId="7BA57227" w14:textId="77777777" w:rsidR="008A11AE" w:rsidRPr="00636BFF" w:rsidRDefault="008A11AE" w:rsidP="00B37C8D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37C6" w:rsidRPr="00636BFF" w14:paraId="3B189442" w14:textId="77777777" w:rsidTr="005E7BDE">
        <w:trPr>
          <w:trHeight w:val="680"/>
        </w:trPr>
        <w:tc>
          <w:tcPr>
            <w:tcW w:w="5235" w:type="dxa"/>
          </w:tcPr>
          <w:p w14:paraId="03E915B6" w14:textId="77777777" w:rsidR="00A437C6" w:rsidRPr="00636BFF" w:rsidRDefault="00A437C6" w:rsidP="00A437C6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Podpora na produkci dodávky </w:t>
            </w:r>
            <w:r w:rsidR="00EC760F" w:rsidRPr="00636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paliva z lesní biomasy</w:t>
            </w:r>
            <w:r w:rsidR="00EC760F" w:rsidRPr="00636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nebo </w:t>
            </w:r>
            <w:r w:rsidRPr="00636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vstupní suroviny pro </w:t>
            </w:r>
            <w:r w:rsidR="00EC760F" w:rsidRPr="00636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jeho </w:t>
            </w:r>
            <w:r w:rsidRPr="00636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výrobu </w:t>
            </w:r>
          </w:p>
        </w:tc>
        <w:tc>
          <w:tcPr>
            <w:tcW w:w="4501" w:type="dxa"/>
            <w:noWrap/>
          </w:tcPr>
          <w:p w14:paraId="1FF2A7B5" w14:textId="77777777" w:rsidR="00A437C6" w:rsidRPr="00636BFF" w:rsidRDefault="00A437C6" w:rsidP="00A437C6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37C6" w:rsidRPr="00636BFF" w14:paraId="388AE65E" w14:textId="77777777" w:rsidTr="005E7BDE">
        <w:trPr>
          <w:trHeight w:val="680"/>
        </w:trPr>
        <w:tc>
          <w:tcPr>
            <w:tcW w:w="5235" w:type="dxa"/>
          </w:tcPr>
          <w:p w14:paraId="38FC8916" w14:textId="77777777" w:rsidR="00A437C6" w:rsidRPr="00636BFF" w:rsidRDefault="00A437C6" w:rsidP="00A437C6">
            <w:pPr>
              <w:pStyle w:val="Odstavecseseznamem"/>
              <w:numPr>
                <w:ilvl w:val="0"/>
                <w:numId w:val="30"/>
              </w:num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hAnsi="Times New Roman" w:cs="Times New Roman"/>
                <w:b/>
                <w:sz w:val="24"/>
                <w:szCs w:val="24"/>
              </w:rPr>
              <w:t>poskytnuta</w:t>
            </w:r>
          </w:p>
        </w:tc>
        <w:tc>
          <w:tcPr>
            <w:tcW w:w="4501" w:type="dxa"/>
            <w:noWrap/>
          </w:tcPr>
          <w:p w14:paraId="4B23D40D" w14:textId="77777777" w:rsidR="00A437C6" w:rsidRPr="00636BFF" w:rsidRDefault="00A437C6" w:rsidP="00A437C6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hAnsi="Times New Roman" w:cs="Times New Roman"/>
                <w:sz w:val="24"/>
                <w:szCs w:val="24"/>
              </w:rPr>
              <w:t>□    ANO       □   NE</w:t>
            </w:r>
          </w:p>
        </w:tc>
      </w:tr>
      <w:tr w:rsidR="00A437C6" w:rsidRPr="00636BFF" w14:paraId="4A42F96B" w14:textId="77777777" w:rsidTr="005E7BDE">
        <w:trPr>
          <w:trHeight w:val="680"/>
        </w:trPr>
        <w:tc>
          <w:tcPr>
            <w:tcW w:w="5235" w:type="dxa"/>
          </w:tcPr>
          <w:p w14:paraId="43B4705A" w14:textId="77777777" w:rsidR="00A437C6" w:rsidRPr="00636BFF" w:rsidRDefault="00A437C6" w:rsidP="00A437C6">
            <w:pPr>
              <w:pStyle w:val="Odstavecseseznamem"/>
              <w:numPr>
                <w:ilvl w:val="0"/>
                <w:numId w:val="29"/>
              </w:num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hAnsi="Times New Roman" w:cs="Times New Roman"/>
                <w:b/>
                <w:sz w:val="24"/>
                <w:szCs w:val="24"/>
              </w:rPr>
              <w:t>název dotačního programu</w:t>
            </w:r>
          </w:p>
        </w:tc>
        <w:tc>
          <w:tcPr>
            <w:tcW w:w="4501" w:type="dxa"/>
            <w:noWrap/>
          </w:tcPr>
          <w:p w14:paraId="7C46FC1E" w14:textId="77777777" w:rsidR="00A437C6" w:rsidRPr="00636BFF" w:rsidRDefault="00A437C6" w:rsidP="00A437C6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37C6" w:rsidRPr="00636BFF" w14:paraId="6C833D25" w14:textId="77777777" w:rsidTr="005E7BDE">
        <w:trPr>
          <w:trHeight w:val="680"/>
        </w:trPr>
        <w:tc>
          <w:tcPr>
            <w:tcW w:w="5235" w:type="dxa"/>
          </w:tcPr>
          <w:p w14:paraId="066754B8" w14:textId="77777777" w:rsidR="00A437C6" w:rsidRPr="00636BFF" w:rsidRDefault="00A437C6" w:rsidP="00A437C6">
            <w:pPr>
              <w:pStyle w:val="Odstavecseseznamem"/>
              <w:numPr>
                <w:ilvl w:val="0"/>
                <w:numId w:val="29"/>
              </w:num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hAnsi="Times New Roman" w:cs="Times New Roman"/>
                <w:b/>
                <w:sz w:val="24"/>
                <w:szCs w:val="24"/>
              </w:rPr>
              <w:t>poskytovatel dotace</w:t>
            </w:r>
          </w:p>
        </w:tc>
        <w:tc>
          <w:tcPr>
            <w:tcW w:w="4501" w:type="dxa"/>
            <w:noWrap/>
          </w:tcPr>
          <w:p w14:paraId="4529B7F6" w14:textId="77777777" w:rsidR="00A437C6" w:rsidRPr="00636BFF" w:rsidRDefault="00A437C6" w:rsidP="00A437C6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37C6" w:rsidRPr="00636BFF" w14:paraId="332B5C3E" w14:textId="77777777" w:rsidTr="005E7BDE">
        <w:trPr>
          <w:trHeight w:val="680"/>
        </w:trPr>
        <w:tc>
          <w:tcPr>
            <w:tcW w:w="5235" w:type="dxa"/>
          </w:tcPr>
          <w:p w14:paraId="01CD9A0C" w14:textId="77777777" w:rsidR="00A437C6" w:rsidRPr="00636BFF" w:rsidRDefault="00A437C6" w:rsidP="00A437C6">
            <w:pPr>
              <w:pStyle w:val="Odstavecseseznamem"/>
              <w:numPr>
                <w:ilvl w:val="0"/>
                <w:numId w:val="29"/>
              </w:num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hAnsi="Times New Roman" w:cs="Times New Roman"/>
                <w:b/>
                <w:sz w:val="24"/>
                <w:szCs w:val="24"/>
              </w:rPr>
              <w:t>datum rozhodnutí o přidělení dotace</w:t>
            </w:r>
          </w:p>
        </w:tc>
        <w:tc>
          <w:tcPr>
            <w:tcW w:w="4501" w:type="dxa"/>
            <w:noWrap/>
          </w:tcPr>
          <w:p w14:paraId="479B7D86" w14:textId="77777777" w:rsidR="00A437C6" w:rsidRPr="00636BFF" w:rsidRDefault="00A437C6" w:rsidP="00A437C6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37C6" w:rsidRPr="00636BFF" w14:paraId="1F3D9268" w14:textId="77777777" w:rsidTr="005E7BDE">
        <w:trPr>
          <w:trHeight w:val="680"/>
        </w:trPr>
        <w:tc>
          <w:tcPr>
            <w:tcW w:w="5235" w:type="dxa"/>
          </w:tcPr>
          <w:p w14:paraId="217E89D9" w14:textId="77777777" w:rsidR="00A437C6" w:rsidRPr="00636BFF" w:rsidRDefault="00A437C6" w:rsidP="00A437C6">
            <w:pPr>
              <w:pStyle w:val="Odstavecseseznamem"/>
              <w:numPr>
                <w:ilvl w:val="0"/>
                <w:numId w:val="29"/>
              </w:num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hAnsi="Times New Roman" w:cs="Times New Roman"/>
                <w:b/>
                <w:sz w:val="24"/>
                <w:szCs w:val="24"/>
              </w:rPr>
              <w:t>číslo rozhodnutí o přidělení dotace</w:t>
            </w:r>
          </w:p>
        </w:tc>
        <w:tc>
          <w:tcPr>
            <w:tcW w:w="4501" w:type="dxa"/>
            <w:noWrap/>
          </w:tcPr>
          <w:p w14:paraId="0E7AFCB6" w14:textId="77777777" w:rsidR="00A437C6" w:rsidRPr="00636BFF" w:rsidRDefault="00A437C6" w:rsidP="00A437C6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11AE" w:rsidRPr="00636BFF" w14:paraId="16346486" w14:textId="77777777" w:rsidTr="00A437C6">
        <w:trPr>
          <w:trHeight w:val="336"/>
        </w:trPr>
        <w:tc>
          <w:tcPr>
            <w:tcW w:w="9736" w:type="dxa"/>
            <w:gridSpan w:val="2"/>
          </w:tcPr>
          <w:p w14:paraId="182673C7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Zajištění plnění kritérií udržitelnosti a úspor emisí skleníkových plynů</w:t>
            </w:r>
          </w:p>
        </w:tc>
      </w:tr>
      <w:tr w:rsidR="008A11AE" w:rsidRPr="00636BFF" w14:paraId="390AF3E0" w14:textId="77777777" w:rsidTr="005E7BDE">
        <w:trPr>
          <w:trHeight w:val="680"/>
        </w:trPr>
        <w:tc>
          <w:tcPr>
            <w:tcW w:w="5235" w:type="dxa"/>
          </w:tcPr>
          <w:p w14:paraId="73012A3D" w14:textId="77777777" w:rsidR="008A11AE" w:rsidRPr="00636BFF" w:rsidRDefault="008A11AE" w:rsidP="008A11AE">
            <w:pPr>
              <w:pStyle w:val="Odstavecseseznamem"/>
              <w:numPr>
                <w:ilvl w:val="0"/>
                <w:numId w:val="22"/>
              </w:numPr>
              <w:spacing w:after="12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palivo pochází z České republiky</w:t>
            </w:r>
          </w:p>
        </w:tc>
        <w:tc>
          <w:tcPr>
            <w:tcW w:w="4501" w:type="dxa"/>
            <w:noWrap/>
          </w:tcPr>
          <w:p w14:paraId="0EBE63E5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ANO     □   NE     □</w:t>
            </w:r>
          </w:p>
        </w:tc>
      </w:tr>
      <w:tr w:rsidR="008A11AE" w:rsidRPr="00636BFF" w14:paraId="22F228EE" w14:textId="77777777" w:rsidTr="005E7BDE">
        <w:trPr>
          <w:trHeight w:val="680"/>
        </w:trPr>
        <w:tc>
          <w:tcPr>
            <w:tcW w:w="5235" w:type="dxa"/>
            <w:vAlign w:val="center"/>
          </w:tcPr>
          <w:p w14:paraId="743AAE3D" w14:textId="077600DB" w:rsidR="008A11AE" w:rsidRPr="00636BFF" w:rsidRDefault="008A11AE" w:rsidP="008A11AE">
            <w:pPr>
              <w:pStyle w:val="Odstavecseseznamem"/>
              <w:numPr>
                <w:ilvl w:val="0"/>
                <w:numId w:val="22"/>
              </w:numPr>
              <w:spacing w:after="12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splňuje požadavky podle prováděcího nařízení Komise 2022/2448 o stanovení operativních pokynů ohledně důkazů pro prokazování souladu s kritérií udržitelnosti pro lesní biomasu podle čl. 29 směrnice o podpoře využívání energie z </w:t>
            </w:r>
            <w:r w:rsidR="0096501A"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obnovitelných zdrojů </w:t>
            </w:r>
          </w:p>
        </w:tc>
        <w:tc>
          <w:tcPr>
            <w:tcW w:w="4501" w:type="dxa"/>
            <w:noWrap/>
          </w:tcPr>
          <w:p w14:paraId="0A3B6083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ANO     □   NE     □</w:t>
            </w:r>
          </w:p>
        </w:tc>
      </w:tr>
      <w:tr w:rsidR="008A11AE" w:rsidRPr="00636BFF" w14:paraId="37C35942" w14:textId="77777777" w:rsidTr="005E7BDE">
        <w:trPr>
          <w:trHeight w:val="680"/>
        </w:trPr>
        <w:tc>
          <w:tcPr>
            <w:tcW w:w="5235" w:type="dxa"/>
          </w:tcPr>
          <w:p w14:paraId="3F18F3CC" w14:textId="38CFDB5A" w:rsidR="008A11AE" w:rsidRPr="00636BFF" w:rsidRDefault="008A11AE" w:rsidP="008A11AE">
            <w:pPr>
              <w:pStyle w:val="Odstavecseseznamem"/>
              <w:numPr>
                <w:ilvl w:val="0"/>
                <w:numId w:val="22"/>
              </w:numPr>
              <w:spacing w:after="12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splňuje požadavky týkající se využívání půdy, změny využívání půdy a lesnictví podle prováděcího nařízení Komise 2022/2448 o stanovení operativních pokynů ohledně důkazů pro prokazování souladu s kritérií udržitelnosti pro lesní biomasu podle čl. 29 směrnice o podpoře využívání energie z</w:t>
            </w:r>
            <w:r w:rsidR="0096501A"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obnovitelných zdrojů</w:t>
            </w:r>
          </w:p>
        </w:tc>
        <w:tc>
          <w:tcPr>
            <w:tcW w:w="4501" w:type="dxa"/>
            <w:noWrap/>
          </w:tcPr>
          <w:p w14:paraId="3B4DC1EF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15CC16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432ECD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673AE7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4B6DE3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ANO     □   NE     □</w:t>
            </w:r>
          </w:p>
        </w:tc>
      </w:tr>
      <w:tr w:rsidR="008A11AE" w:rsidRPr="00636BFF" w14:paraId="2CC8FE6C" w14:textId="77777777" w:rsidTr="005E7BDE">
        <w:trPr>
          <w:trHeight w:val="680"/>
        </w:trPr>
        <w:tc>
          <w:tcPr>
            <w:tcW w:w="5235" w:type="dxa"/>
          </w:tcPr>
          <w:p w14:paraId="5C4410DE" w14:textId="191EE264" w:rsidR="008A11AE" w:rsidRPr="00636BFF" w:rsidRDefault="008A11AE" w:rsidP="008A11AE">
            <w:pPr>
              <w:pStyle w:val="Odstavecseseznamem"/>
              <w:numPr>
                <w:ilvl w:val="0"/>
                <w:numId w:val="22"/>
              </w:numPr>
              <w:spacing w:after="120"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paliva jsou vyroben</w:t>
            </w:r>
            <w:r w:rsidR="00372584"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v souladu se závazky a cíli stanovenými v čl. 4 nařízení Evropského parlamentu a Rady 2018/841 o zahrnutí emisí skleníkových plynů a jejich pohlcování v důsledku využívání půdy, změn ve využívání půdy a lesnictví do rámce politiky v oblasti klimatu a energetiky do roku 2030</w:t>
            </w:r>
          </w:p>
        </w:tc>
        <w:tc>
          <w:tcPr>
            <w:tcW w:w="4501" w:type="dxa"/>
            <w:noWrap/>
          </w:tcPr>
          <w:p w14:paraId="3A47F0F6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F3DED0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B7BC69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C3E2E3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E3D0AB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ANO     □   NE     □</w:t>
            </w:r>
          </w:p>
        </w:tc>
      </w:tr>
      <w:tr w:rsidR="008A11AE" w:rsidRPr="00636BFF" w14:paraId="6075DBB5" w14:textId="77777777" w:rsidTr="005E7BDE">
        <w:trPr>
          <w:trHeight w:val="680"/>
        </w:trPr>
        <w:tc>
          <w:tcPr>
            <w:tcW w:w="5235" w:type="dxa"/>
          </w:tcPr>
          <w:p w14:paraId="35D547F5" w14:textId="35368B09" w:rsidR="008A11AE" w:rsidRPr="00636BFF" w:rsidRDefault="008A11AE" w:rsidP="008A11AE">
            <w:pPr>
              <w:pStyle w:val="Odstavecseseznamem"/>
              <w:numPr>
                <w:ilvl w:val="0"/>
                <w:numId w:val="22"/>
              </w:numPr>
              <w:spacing w:after="120"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zařízení vyrábějící paliva z lesní biomasy splňují požadavky nezískávání paliva z lesní biomasy z půdy podle čl. 29 odst. 6 písm. a) bodu vii) směrnice o podpoře využívání energie z</w:t>
            </w:r>
            <w:r w:rsidR="0096501A"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obnovitelných zdrojů</w:t>
            </w:r>
          </w:p>
        </w:tc>
        <w:tc>
          <w:tcPr>
            <w:tcW w:w="4501" w:type="dxa"/>
            <w:noWrap/>
          </w:tcPr>
          <w:p w14:paraId="523649DC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BC5E2F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ANO     □   NE     □</w:t>
            </w:r>
          </w:p>
        </w:tc>
      </w:tr>
      <w:tr w:rsidR="000B7BDD" w:rsidRPr="00636BFF" w14:paraId="51855B45" w14:textId="77777777" w:rsidTr="005E7BDE">
        <w:trPr>
          <w:trHeight w:val="680"/>
        </w:trPr>
        <w:tc>
          <w:tcPr>
            <w:tcW w:w="5235" w:type="dxa"/>
          </w:tcPr>
          <w:p w14:paraId="247A9628" w14:textId="77777777" w:rsidR="000B7BDD" w:rsidRPr="00636BFF" w:rsidRDefault="000B7BDD" w:rsidP="008A11AE">
            <w:pPr>
              <w:pStyle w:val="Odstavecseseznamem"/>
              <w:numPr>
                <w:ilvl w:val="0"/>
                <w:numId w:val="22"/>
              </w:numPr>
              <w:spacing w:after="120"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splňuje kritéria pro paliva z biomasy s nízkým rizikem nepřímé změny ve využívání půdy</w:t>
            </w:r>
          </w:p>
        </w:tc>
        <w:tc>
          <w:tcPr>
            <w:tcW w:w="4501" w:type="dxa"/>
            <w:noWrap/>
          </w:tcPr>
          <w:p w14:paraId="0DDF497C" w14:textId="77777777" w:rsidR="000B7BDD" w:rsidRPr="00636BFF" w:rsidRDefault="000B7BDD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12E26D" w14:textId="77777777" w:rsidR="000B7BDD" w:rsidRPr="00636BFF" w:rsidRDefault="000B7BDD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ANO     □   NE     □</w:t>
            </w:r>
          </w:p>
        </w:tc>
      </w:tr>
      <w:tr w:rsidR="008A11AE" w:rsidRPr="00636BFF" w14:paraId="6D40793C" w14:textId="77777777" w:rsidTr="005E7BDE">
        <w:trPr>
          <w:trHeight w:val="680"/>
        </w:trPr>
        <w:tc>
          <w:tcPr>
            <w:tcW w:w="5235" w:type="dxa"/>
            <w:vAlign w:val="center"/>
          </w:tcPr>
          <w:p w14:paraId="040B4095" w14:textId="1BF371E5" w:rsidR="008A11AE" w:rsidRPr="00636BFF" w:rsidRDefault="008A11AE" w:rsidP="008A11AE">
            <w:pPr>
              <w:pStyle w:val="Odstavecseseznamem"/>
              <w:numPr>
                <w:ilvl w:val="0"/>
                <w:numId w:val="22"/>
              </w:numPr>
              <w:spacing w:after="120"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Produkce emisí skleníkových plynů (gCO</w:t>
            </w: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2ekv</w:t>
            </w: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/kg, případně gCO</w:t>
            </w: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2ekv</w:t>
            </w: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/MJ)</w:t>
            </w:r>
            <w:r w:rsidR="00B03B13" w:rsidRPr="008A11AE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2</w:t>
            </w: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  <w:noWrap/>
            <w:vAlign w:val="center"/>
          </w:tcPr>
          <w:p w14:paraId="28763256" w14:textId="77777777" w:rsidR="00620996" w:rsidRPr="008A11AE" w:rsidRDefault="00620996" w:rsidP="00620996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8A1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8A1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žita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8A1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A9F28C5" w14:textId="71ED9895" w:rsidR="00620996" w:rsidRPr="008A11AE" w:rsidRDefault="00620996" w:rsidP="00620996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1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□  standar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8A1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ní hodnota  </w:t>
            </w:r>
          </w:p>
          <w:p w14:paraId="66EBCED4" w14:textId="77777777" w:rsidR="00620996" w:rsidRPr="008A11AE" w:rsidRDefault="00620996" w:rsidP="00620996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1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□  vypočtená hodnota</w:t>
            </w:r>
          </w:p>
          <w:p w14:paraId="21F5C983" w14:textId="627A0FB3" w:rsidR="008A11AE" w:rsidRPr="00636BFF" w:rsidRDefault="008A11AE" w:rsidP="00B37C8D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Výše emise:………</w:t>
            </w:r>
            <w:r w:rsidR="006209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…….</w:t>
            </w:r>
          </w:p>
        </w:tc>
      </w:tr>
    </w:tbl>
    <w:p w14:paraId="5D77DA0C" w14:textId="77777777" w:rsidR="008A11AE" w:rsidRPr="00636BFF" w:rsidRDefault="008A11AE" w:rsidP="008A11AE">
      <w:pPr>
        <w:pStyle w:val="Odstavecseseznamem"/>
        <w:widowControl w:val="0"/>
        <w:autoSpaceDE w:val="0"/>
        <w:autoSpaceDN w:val="0"/>
        <w:adjustRightInd w:val="0"/>
        <w:spacing w:after="120" w:line="276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F4E3E3" w14:textId="77777777" w:rsidR="008A11AE" w:rsidRPr="00636BFF" w:rsidRDefault="008A11AE" w:rsidP="008A11AE">
      <w:pPr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6BFF">
        <w:rPr>
          <w:rFonts w:ascii="Times New Roman" w:hAnsi="Times New Roman" w:cs="Times New Roman"/>
          <w:b/>
          <w:bCs/>
          <w:sz w:val="24"/>
          <w:szCs w:val="24"/>
        </w:rPr>
        <w:t>Prohlašuji, že všechny výše uvedené údaje jsou správné, úplné a pravdivé</w:t>
      </w:r>
    </w:p>
    <w:p w14:paraId="22D75A07" w14:textId="77777777" w:rsidR="008A11AE" w:rsidRPr="00636BFF" w:rsidRDefault="008A11AE" w:rsidP="008A11AE">
      <w:pPr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</w:p>
    <w:p w14:paraId="3AA57ADC" w14:textId="77777777" w:rsidR="008A11AE" w:rsidRPr="00636BFF" w:rsidRDefault="008A11AE" w:rsidP="008A11AE">
      <w:pPr>
        <w:pStyle w:val="Zkladntext"/>
        <w:spacing w:after="120" w:line="276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1" w:name="_Hlk210639672"/>
      <w:r w:rsidRPr="00636BFF">
        <w:rPr>
          <w:rFonts w:ascii="Times New Roman" w:hAnsi="Times New Roman" w:cs="Times New Roman"/>
          <w:b/>
          <w:bCs/>
          <w:color w:val="auto"/>
          <w:sz w:val="24"/>
          <w:szCs w:val="24"/>
        </w:rPr>
        <w:t>V………………………………………………  dne……………………</w:t>
      </w:r>
      <w:r w:rsidRPr="00636BFF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Pr="00636BFF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Pr="00636BFF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</w:p>
    <w:p w14:paraId="79672C3A" w14:textId="77777777" w:rsidR="008A11AE" w:rsidRPr="00636BFF" w:rsidRDefault="008A11AE" w:rsidP="008A11AE">
      <w:pPr>
        <w:pStyle w:val="Zkladntext"/>
        <w:spacing w:after="120" w:line="276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36BF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                              </w:t>
      </w:r>
      <w:r w:rsidRPr="00636BFF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Pr="00636BFF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Pr="00636BFF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Pr="00636BFF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  <w:t xml:space="preserve">     ……………………………………………</w:t>
      </w:r>
    </w:p>
    <w:p w14:paraId="061892E7" w14:textId="77777777" w:rsidR="008A11AE" w:rsidRPr="00636BFF" w:rsidRDefault="008A11AE" w:rsidP="008A11AE">
      <w:pPr>
        <w:pStyle w:val="Zkladntext"/>
        <w:spacing w:after="120" w:line="276" w:lineRule="auto"/>
        <w:ind w:left="4248" w:firstLine="708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36BF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Jméno a příjmení osoby oprávněné jednat za</w:t>
      </w:r>
    </w:p>
    <w:p w14:paraId="77C855B2" w14:textId="77777777" w:rsidR="008A11AE" w:rsidRPr="00636BFF" w:rsidRDefault="008A11AE" w:rsidP="008A11AE">
      <w:pPr>
        <w:pStyle w:val="Zkladntext"/>
        <w:spacing w:after="120" w:line="276" w:lineRule="auto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36BF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                       výrobce, dodavatele nebo prodejce vstupní suroviny </w:t>
      </w:r>
      <w:r w:rsidRPr="00636BFF">
        <w:rPr>
          <w:rFonts w:ascii="Times New Roman" w:eastAsia="Times New Roman" w:hAnsi="Times New Roman" w:cs="Times New Roman"/>
          <w:b/>
          <w:bCs/>
          <w:sz w:val="24"/>
          <w:szCs w:val="24"/>
        </w:rPr>
        <w:t>pro výrobu paliva z lesní biomasy</w:t>
      </w:r>
      <w:r w:rsidRPr="00636B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6BFF">
        <w:rPr>
          <w:rFonts w:ascii="Times New Roman" w:hAnsi="Times New Roman" w:cs="Times New Roman"/>
          <w:b/>
          <w:bCs/>
          <w:color w:val="auto"/>
          <w:sz w:val="24"/>
          <w:szCs w:val="24"/>
        </w:rPr>
        <w:t>nebo paliva z lesní biomasy</w:t>
      </w:r>
    </w:p>
    <w:p w14:paraId="5B8C8D31" w14:textId="77777777" w:rsidR="008A11AE" w:rsidRPr="00636BFF" w:rsidRDefault="008A11AE" w:rsidP="008A11AE">
      <w:pPr>
        <w:pStyle w:val="Zkladntext"/>
        <w:spacing w:after="12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A1170A2" w14:textId="1BBA01EC" w:rsidR="008A11AE" w:rsidRPr="00636BFF" w:rsidRDefault="008A11AE" w:rsidP="008A11AE">
      <w:pPr>
        <w:pStyle w:val="Zkladntext"/>
        <w:spacing w:after="120" w:line="276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36BF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                      </w:t>
      </w:r>
      <w:r w:rsidR="006339B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</w:t>
      </w:r>
      <w:r w:rsidRPr="00636BFF">
        <w:rPr>
          <w:rFonts w:ascii="Times New Roman" w:hAnsi="Times New Roman" w:cs="Times New Roman"/>
          <w:b/>
          <w:bCs/>
          <w:color w:val="auto"/>
          <w:sz w:val="24"/>
          <w:szCs w:val="24"/>
        </w:rPr>
        <w:t>……………………………………………….</w:t>
      </w:r>
    </w:p>
    <w:p w14:paraId="4A1ADCE7" w14:textId="77777777" w:rsidR="008A11AE" w:rsidRPr="00636BFF" w:rsidRDefault="008A11AE" w:rsidP="008A11AE">
      <w:pPr>
        <w:pStyle w:val="Zkladntext"/>
        <w:spacing w:after="120" w:line="276" w:lineRule="auto"/>
        <w:ind w:left="566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36BF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</w:t>
      </w:r>
      <w:r w:rsidRPr="00636BFF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Pr="00636BFF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  <w:t xml:space="preserve"> Podpis</w:t>
      </w:r>
    </w:p>
    <w:p w14:paraId="039972E6" w14:textId="03ED0EA8" w:rsidR="008A11AE" w:rsidRPr="005E7BDE" w:rsidRDefault="008A11AE" w:rsidP="008A11AE">
      <w:pPr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42" w:name="_Hlk201451551"/>
      <w:r w:rsidRPr="005E7BDE">
        <w:rPr>
          <w:rFonts w:ascii="Times New Roman" w:hAnsi="Times New Roman" w:cs="Times New Roman"/>
          <w:b/>
          <w:bCs/>
          <w:sz w:val="24"/>
          <w:szCs w:val="24"/>
          <w:u w:val="single"/>
        </w:rPr>
        <w:t>Vysvětlivky:</w:t>
      </w:r>
    </w:p>
    <w:p w14:paraId="30D98107" w14:textId="5483C0F6" w:rsidR="008A11AE" w:rsidRPr="00636BFF" w:rsidRDefault="008A11AE" w:rsidP="005E7BDE">
      <w:pPr>
        <w:spacing w:after="120"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6BF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636B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48E0" w:rsidRPr="00636BFF">
        <w:rPr>
          <w:rFonts w:ascii="Times New Roman" w:hAnsi="Times New Roman" w:cs="Times New Roman"/>
          <w:b/>
          <w:bCs/>
          <w:sz w:val="24"/>
          <w:szCs w:val="24"/>
        </w:rPr>
        <w:t>Druh biomasy z tabulky č. 1 přílohy č. 1 této vyhlášky s uvedením</w:t>
      </w:r>
      <w:r w:rsidRPr="00636BFF">
        <w:rPr>
          <w:rFonts w:ascii="Times New Roman" w:hAnsi="Times New Roman" w:cs="Times New Roman"/>
          <w:b/>
          <w:bCs/>
          <w:sz w:val="24"/>
          <w:szCs w:val="24"/>
        </w:rPr>
        <w:t xml:space="preserve"> konkrétní</w:t>
      </w:r>
      <w:r w:rsidR="007148E0" w:rsidRPr="00636BFF">
        <w:rPr>
          <w:rFonts w:ascii="Times New Roman" w:hAnsi="Times New Roman" w:cs="Times New Roman"/>
          <w:b/>
          <w:bCs/>
          <w:sz w:val="24"/>
          <w:szCs w:val="24"/>
        </w:rPr>
        <w:t>ho</w:t>
      </w:r>
      <w:r w:rsidRPr="00636BFF">
        <w:rPr>
          <w:rFonts w:ascii="Times New Roman" w:hAnsi="Times New Roman" w:cs="Times New Roman"/>
          <w:b/>
          <w:bCs/>
          <w:sz w:val="24"/>
          <w:szCs w:val="24"/>
        </w:rPr>
        <w:t xml:space="preserve"> písmeno v</w:t>
      </w:r>
      <w:r w:rsidR="007148E0" w:rsidRPr="00636BFF">
        <w:rPr>
          <w:rFonts w:ascii="Times New Roman" w:hAnsi="Times New Roman" w:cs="Times New Roman"/>
          <w:b/>
          <w:bCs/>
          <w:sz w:val="24"/>
          <w:szCs w:val="24"/>
        </w:rPr>
        <w:t> této tabulce</w:t>
      </w:r>
      <w:r w:rsidRPr="00636BF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337A81C" w14:textId="260DAF26" w:rsidR="008A11AE" w:rsidRPr="00636BFF" w:rsidRDefault="008A11AE" w:rsidP="005E7BDE">
      <w:pPr>
        <w:spacing w:after="120"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6BF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636BFF">
        <w:rPr>
          <w:rFonts w:ascii="Times New Roman" w:hAnsi="Times New Roman" w:cs="Times New Roman"/>
          <w:b/>
          <w:bCs/>
          <w:sz w:val="24"/>
          <w:szCs w:val="24"/>
        </w:rPr>
        <w:t xml:space="preserve"> Příloha IV směrnice o podpoře využívání energie z obnovitelných zdrojů ve znění </w:t>
      </w:r>
      <w:r w:rsidR="00F33762" w:rsidRPr="00636BF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636BFF">
        <w:rPr>
          <w:rFonts w:ascii="Times New Roman" w:hAnsi="Times New Roman" w:cs="Times New Roman"/>
          <w:b/>
          <w:bCs/>
          <w:sz w:val="24"/>
          <w:szCs w:val="24"/>
        </w:rPr>
        <w:t>měrnice Evropského parlamentu (EU) 2023/2413 ze dne 18. října 2023, kterou se mění směrnice (EU) 2018/2001, nařízení (EU) 2018/1999 a směrnice 98/70/ES, pokud jde o podporu energie z obnovitelných zdrojů, a zrušuje směrnice Rady (EU) 2015/652.</w:t>
      </w:r>
    </w:p>
    <w:p w14:paraId="2939075A" w14:textId="77777777" w:rsidR="008A11AE" w:rsidRPr="00636BFF" w:rsidRDefault="008A11AE" w:rsidP="005E7BDE">
      <w:pPr>
        <w:pStyle w:val="Zkladntext"/>
        <w:spacing w:after="120" w:line="276" w:lineRule="auto"/>
        <w:ind w:left="142" w:hanging="14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36BF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636BFF">
        <w:rPr>
          <w:rFonts w:ascii="Times New Roman" w:hAnsi="Times New Roman" w:cs="Times New Roman"/>
          <w:b/>
          <w:bCs/>
          <w:sz w:val="24"/>
          <w:szCs w:val="24"/>
        </w:rPr>
        <w:t xml:space="preserve"> Například vlak nebo auto</w:t>
      </w:r>
      <w:r w:rsidR="00F33762" w:rsidRPr="00636BFF">
        <w:rPr>
          <w:rFonts w:ascii="Times New Roman" w:hAnsi="Times New Roman" w:cs="Times New Roman"/>
          <w:b/>
          <w:bCs/>
          <w:sz w:val="24"/>
          <w:szCs w:val="24"/>
        </w:rPr>
        <w:t>mobil</w:t>
      </w:r>
      <w:r w:rsidRPr="00636BFF">
        <w:rPr>
          <w:rFonts w:ascii="Times New Roman" w:hAnsi="Times New Roman" w:cs="Times New Roman"/>
          <w:b/>
          <w:bCs/>
          <w:sz w:val="24"/>
          <w:szCs w:val="24"/>
        </w:rPr>
        <w:t>. Uvádí se pouze při používání vypočtených hodnot.</w:t>
      </w:r>
      <w:r w:rsidR="006E6BDF" w:rsidRPr="00636BFF">
        <w:rPr>
          <w:rFonts w:ascii="Times New Roman" w:hAnsi="Times New Roman" w:cs="Times New Roman"/>
          <w:b/>
          <w:bCs/>
          <w:sz w:val="24"/>
          <w:szCs w:val="24"/>
        </w:rPr>
        <w:t xml:space="preserve"> Vnitrostátní režim se vztahuje pouze na palivo z lesní/pevné biomasy z ČR, kdy v tomto případě </w:t>
      </w:r>
      <w:r w:rsidR="00A437C6" w:rsidRPr="00636BFF">
        <w:rPr>
          <w:rFonts w:ascii="Times New Roman" w:hAnsi="Times New Roman" w:cs="Times New Roman"/>
          <w:b/>
          <w:bCs/>
          <w:sz w:val="24"/>
          <w:szCs w:val="24"/>
        </w:rPr>
        <w:t xml:space="preserve">se předpokládá, že </w:t>
      </w:r>
      <w:r w:rsidR="006E6BDF" w:rsidRPr="00636BFF">
        <w:rPr>
          <w:rFonts w:ascii="Times New Roman" w:hAnsi="Times New Roman" w:cs="Times New Roman"/>
          <w:b/>
          <w:bCs/>
          <w:sz w:val="24"/>
          <w:szCs w:val="24"/>
        </w:rPr>
        <w:t>by neměla být předkročena vzdálenost 500 km.</w:t>
      </w:r>
    </w:p>
    <w:bookmarkEnd w:id="41"/>
    <w:bookmarkEnd w:id="42"/>
    <w:p w14:paraId="0BDBBE9F" w14:textId="77777777" w:rsidR="000F33A5" w:rsidRPr="00636BFF" w:rsidRDefault="000F33A5" w:rsidP="008A11AE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2C92B6" w14:textId="77777777" w:rsidR="00EC760F" w:rsidRPr="00636BFF" w:rsidRDefault="00EC760F" w:rsidP="008A11AE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050564" w14:textId="77777777" w:rsidR="00EC760F" w:rsidRPr="00636BFF" w:rsidRDefault="00EC760F" w:rsidP="008A11AE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ACACCA" w14:textId="77777777" w:rsidR="00EC760F" w:rsidRPr="00636BFF" w:rsidRDefault="00EC760F" w:rsidP="008A11AE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6D8499" w14:textId="77777777" w:rsidR="00EC760F" w:rsidRPr="00636BFF" w:rsidRDefault="00EC760F" w:rsidP="008A11AE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0EDC8C" w14:textId="77777777" w:rsidR="005E7BDE" w:rsidRDefault="005E7BDE" w:rsidP="008A11AE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BA7FAC" w14:textId="2BF711E7" w:rsidR="008A11AE" w:rsidRPr="00636BFF" w:rsidRDefault="008A11AE" w:rsidP="008A11AE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6BFF">
        <w:rPr>
          <w:rFonts w:ascii="Times New Roman" w:hAnsi="Times New Roman" w:cs="Times New Roman"/>
          <w:b/>
          <w:bCs/>
          <w:sz w:val="24"/>
          <w:szCs w:val="24"/>
        </w:rPr>
        <w:t>A.2) Prohlášení výrobce energie – při př</w:t>
      </w:r>
      <w:r w:rsidR="009214E7" w:rsidRPr="00636BFF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Pr="00636BFF">
        <w:rPr>
          <w:rFonts w:ascii="Times New Roman" w:hAnsi="Times New Roman" w:cs="Times New Roman"/>
          <w:b/>
          <w:bCs/>
          <w:sz w:val="24"/>
          <w:szCs w:val="24"/>
        </w:rPr>
        <w:t xml:space="preserve">jmu dodávky </w:t>
      </w:r>
      <w:r w:rsidR="00D33238" w:rsidRPr="00636BFF">
        <w:rPr>
          <w:rFonts w:ascii="Times New Roman" w:hAnsi="Times New Roman" w:cs="Times New Roman"/>
          <w:b/>
          <w:bCs/>
          <w:sz w:val="24"/>
          <w:szCs w:val="24"/>
        </w:rPr>
        <w:t xml:space="preserve">paliva z lesní biomasy nebo </w:t>
      </w:r>
      <w:r w:rsidRPr="00636BFF">
        <w:rPr>
          <w:rFonts w:ascii="Times New Roman" w:hAnsi="Times New Roman" w:cs="Times New Roman"/>
          <w:b/>
          <w:bCs/>
          <w:sz w:val="24"/>
          <w:szCs w:val="24"/>
        </w:rPr>
        <w:t xml:space="preserve">vstupních surovin pro </w:t>
      </w:r>
      <w:r w:rsidR="00D33238" w:rsidRPr="00636BFF">
        <w:rPr>
          <w:rFonts w:ascii="Times New Roman" w:hAnsi="Times New Roman" w:cs="Times New Roman"/>
          <w:b/>
          <w:bCs/>
          <w:sz w:val="24"/>
          <w:szCs w:val="24"/>
        </w:rPr>
        <w:t xml:space="preserve">jeho </w:t>
      </w:r>
      <w:r w:rsidRPr="00636BFF">
        <w:rPr>
          <w:rFonts w:ascii="Times New Roman" w:hAnsi="Times New Roman" w:cs="Times New Roman"/>
          <w:b/>
          <w:bCs/>
          <w:sz w:val="24"/>
          <w:szCs w:val="24"/>
        </w:rPr>
        <w:t xml:space="preserve">výrobu p, pokud je výrobce energie současně </w:t>
      </w:r>
      <w:r w:rsidRPr="00636B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dodavatelem </w:t>
      </w:r>
      <w:r w:rsidR="00D33238" w:rsidRPr="00636B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paliva z lesní biomasy nebo </w:t>
      </w:r>
      <w:r w:rsidRPr="00636B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vstupní suroviny pro </w:t>
      </w:r>
      <w:r w:rsidR="00D33238" w:rsidRPr="00636B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jeho </w:t>
      </w:r>
      <w:r w:rsidRPr="00636B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výrobu </w:t>
      </w:r>
    </w:p>
    <w:p w14:paraId="55C0E424" w14:textId="77777777" w:rsidR="008A11AE" w:rsidRPr="00636BFF" w:rsidRDefault="008A11AE" w:rsidP="008A11AE">
      <w:pPr>
        <w:pStyle w:val="Odstavecseseznamem"/>
        <w:widowControl w:val="0"/>
        <w:autoSpaceDE w:val="0"/>
        <w:autoSpaceDN w:val="0"/>
        <w:adjustRightInd w:val="0"/>
        <w:spacing w:after="120" w:line="276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 w:rsidRPr="00636BFF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80" w:firstRow="0" w:lastRow="0" w:firstColumn="1" w:lastColumn="0" w:noHBand="1" w:noVBand="1"/>
      </w:tblPr>
      <w:tblGrid>
        <w:gridCol w:w="4668"/>
        <w:gridCol w:w="142"/>
        <w:gridCol w:w="4926"/>
      </w:tblGrid>
      <w:tr w:rsidR="008A11AE" w:rsidRPr="00636BFF" w14:paraId="21841D09" w14:textId="77777777" w:rsidTr="001A01A3">
        <w:trPr>
          <w:trHeight w:val="405"/>
        </w:trPr>
        <w:tc>
          <w:tcPr>
            <w:tcW w:w="9736" w:type="dxa"/>
            <w:gridSpan w:val="3"/>
            <w:vAlign w:val="center"/>
          </w:tcPr>
          <w:p w14:paraId="63FD202D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Identifikace výrobce energie</w:t>
            </w:r>
          </w:p>
          <w:p w14:paraId="00C85C28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(vystavovatel prohlášení)</w:t>
            </w:r>
          </w:p>
        </w:tc>
      </w:tr>
      <w:tr w:rsidR="008A11AE" w:rsidRPr="00636BFF" w14:paraId="5FB28B1D" w14:textId="77777777" w:rsidTr="005E7BDE">
        <w:trPr>
          <w:trHeight w:val="765"/>
        </w:trPr>
        <w:tc>
          <w:tcPr>
            <w:tcW w:w="4810" w:type="dxa"/>
            <w:gridSpan w:val="2"/>
            <w:vAlign w:val="center"/>
          </w:tcPr>
          <w:p w14:paraId="645AA614" w14:textId="77777777" w:rsidR="008A11AE" w:rsidRPr="00636BFF" w:rsidRDefault="008A11AE" w:rsidP="00B37C8D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Obchodní jméno nebo název držitele licence:</w:t>
            </w:r>
          </w:p>
        </w:tc>
        <w:tc>
          <w:tcPr>
            <w:tcW w:w="4926" w:type="dxa"/>
            <w:noWrap/>
            <w:vAlign w:val="center"/>
          </w:tcPr>
          <w:p w14:paraId="04A2415F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11AE" w:rsidRPr="00636BFF" w14:paraId="589CC1DD" w14:textId="77777777" w:rsidTr="005E7BDE">
        <w:trPr>
          <w:trHeight w:val="680"/>
        </w:trPr>
        <w:tc>
          <w:tcPr>
            <w:tcW w:w="4810" w:type="dxa"/>
            <w:gridSpan w:val="2"/>
            <w:vAlign w:val="center"/>
          </w:tcPr>
          <w:p w14:paraId="5F8FBAD0" w14:textId="77777777" w:rsidR="008A11AE" w:rsidRPr="00636BFF" w:rsidRDefault="008A11AE" w:rsidP="00B37C8D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Typ výrobce energie:</w:t>
            </w:r>
          </w:p>
          <w:p w14:paraId="27FEB141" w14:textId="77777777" w:rsidR="008A11AE" w:rsidRPr="00636BFF" w:rsidRDefault="008A11AE" w:rsidP="008A11AE">
            <w:pPr>
              <w:pStyle w:val="Odstavecseseznamem"/>
              <w:numPr>
                <w:ilvl w:val="0"/>
                <w:numId w:val="24"/>
              </w:numPr>
              <w:spacing w:after="120" w:line="276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Výrobce elektřiny </w:t>
            </w:r>
          </w:p>
          <w:p w14:paraId="70E2CF78" w14:textId="77777777" w:rsidR="008A11AE" w:rsidRPr="00636BFF" w:rsidRDefault="008A11AE" w:rsidP="008A11AE">
            <w:pPr>
              <w:pStyle w:val="Odstavecseseznamem"/>
              <w:numPr>
                <w:ilvl w:val="0"/>
                <w:numId w:val="24"/>
              </w:numPr>
              <w:spacing w:after="120" w:line="276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Výrobce tepla</w:t>
            </w:r>
          </w:p>
        </w:tc>
        <w:tc>
          <w:tcPr>
            <w:tcW w:w="4926" w:type="dxa"/>
            <w:noWrap/>
            <w:vAlign w:val="center"/>
          </w:tcPr>
          <w:p w14:paraId="483E2C06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2BBEB8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□ </w:t>
            </w:r>
          </w:p>
          <w:p w14:paraId="6D4058D4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□</w:t>
            </w:r>
          </w:p>
        </w:tc>
      </w:tr>
      <w:tr w:rsidR="008A11AE" w:rsidRPr="00636BFF" w14:paraId="54FA8428" w14:textId="77777777" w:rsidTr="005E7BDE">
        <w:trPr>
          <w:trHeight w:val="680"/>
        </w:trPr>
        <w:tc>
          <w:tcPr>
            <w:tcW w:w="4810" w:type="dxa"/>
            <w:gridSpan w:val="2"/>
            <w:vAlign w:val="center"/>
          </w:tcPr>
          <w:p w14:paraId="10C61713" w14:textId="77777777" w:rsidR="008A11AE" w:rsidRPr="00636BFF" w:rsidRDefault="008A11AE" w:rsidP="00B37C8D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 výrobny</w:t>
            </w:r>
            <w:r w:rsidRPr="00636BF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</w:t>
            </w:r>
            <w:r w:rsidRPr="00636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926" w:type="dxa"/>
            <w:noWrap/>
            <w:vAlign w:val="center"/>
          </w:tcPr>
          <w:p w14:paraId="1A6FFAF0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11AE" w:rsidRPr="00636BFF" w14:paraId="3263CF33" w14:textId="77777777" w:rsidTr="005E7BDE">
        <w:trPr>
          <w:trHeight w:val="680"/>
        </w:trPr>
        <w:tc>
          <w:tcPr>
            <w:tcW w:w="4810" w:type="dxa"/>
            <w:gridSpan w:val="2"/>
            <w:vAlign w:val="center"/>
          </w:tcPr>
          <w:p w14:paraId="29ACCA80" w14:textId="77777777" w:rsidR="008A11AE" w:rsidRPr="00636BFF" w:rsidRDefault="008A11AE" w:rsidP="00B37C8D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 výrobny</w:t>
            </w:r>
            <w:r w:rsidRPr="00636BF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</w:t>
            </w:r>
            <w:r w:rsidRPr="00636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926" w:type="dxa"/>
            <w:noWrap/>
            <w:vAlign w:val="center"/>
          </w:tcPr>
          <w:p w14:paraId="64E14D6A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11AE" w:rsidRPr="00636BFF" w14:paraId="4E00644B" w14:textId="77777777" w:rsidTr="005E7BDE">
        <w:trPr>
          <w:trHeight w:val="680"/>
        </w:trPr>
        <w:tc>
          <w:tcPr>
            <w:tcW w:w="4810" w:type="dxa"/>
            <w:gridSpan w:val="2"/>
            <w:vAlign w:val="center"/>
          </w:tcPr>
          <w:p w14:paraId="3A109C63" w14:textId="77777777" w:rsidR="008A11AE" w:rsidRPr="00636BFF" w:rsidRDefault="008A11AE" w:rsidP="00B37C8D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Číslo licence:</w:t>
            </w:r>
          </w:p>
        </w:tc>
        <w:tc>
          <w:tcPr>
            <w:tcW w:w="4926" w:type="dxa"/>
            <w:noWrap/>
            <w:vAlign w:val="center"/>
          </w:tcPr>
          <w:p w14:paraId="2A4C5908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11AE" w:rsidRPr="00636BFF" w14:paraId="1D1C033A" w14:textId="77777777" w:rsidTr="005E7BDE">
        <w:trPr>
          <w:trHeight w:val="680"/>
        </w:trPr>
        <w:tc>
          <w:tcPr>
            <w:tcW w:w="4810" w:type="dxa"/>
            <w:gridSpan w:val="2"/>
            <w:vAlign w:val="center"/>
          </w:tcPr>
          <w:p w14:paraId="001469AA" w14:textId="77777777" w:rsidR="008A11AE" w:rsidRPr="00636BFF" w:rsidRDefault="008A11AE" w:rsidP="00B37C8D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Označení výrobny dle systému operátora trhu (IDF):</w:t>
            </w:r>
          </w:p>
        </w:tc>
        <w:tc>
          <w:tcPr>
            <w:tcW w:w="4926" w:type="dxa"/>
            <w:noWrap/>
            <w:vAlign w:val="center"/>
          </w:tcPr>
          <w:p w14:paraId="2A265F1F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11AE" w:rsidRPr="00636BFF" w14:paraId="69F0C21C" w14:textId="77777777" w:rsidTr="001A01A3">
        <w:trPr>
          <w:trHeight w:val="415"/>
        </w:trPr>
        <w:tc>
          <w:tcPr>
            <w:tcW w:w="9736" w:type="dxa"/>
            <w:gridSpan w:val="3"/>
            <w:vAlign w:val="center"/>
          </w:tcPr>
          <w:p w14:paraId="56B49CD0" w14:textId="40769D5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Údaje o dodané</w:t>
            </w:r>
            <w:r w:rsidR="00D33238"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m</w:t>
            </w: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D33238"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palivu z lesní biomasy nebo </w:t>
            </w: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vstupní surovině pro </w:t>
            </w:r>
            <w:r w:rsidR="00D33238"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jeho </w:t>
            </w: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výrobu </w:t>
            </w:r>
          </w:p>
        </w:tc>
      </w:tr>
      <w:tr w:rsidR="008A11AE" w:rsidRPr="00636BFF" w14:paraId="669525B4" w14:textId="77777777" w:rsidTr="005E7BDE">
        <w:trPr>
          <w:trHeight w:val="680"/>
        </w:trPr>
        <w:tc>
          <w:tcPr>
            <w:tcW w:w="4810" w:type="dxa"/>
            <w:gridSpan w:val="2"/>
          </w:tcPr>
          <w:p w14:paraId="54539140" w14:textId="77777777" w:rsidR="008A11AE" w:rsidRPr="00636BFF" w:rsidRDefault="008A11AE" w:rsidP="00B37C8D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Druh dodávky:</w:t>
            </w:r>
          </w:p>
          <w:p w14:paraId="24F81F5D" w14:textId="217EE4F4" w:rsidR="008A11AE" w:rsidRPr="00636BFF" w:rsidRDefault="008A11AE" w:rsidP="008A11AE">
            <w:pPr>
              <w:pStyle w:val="Odstavecseseznamem"/>
              <w:numPr>
                <w:ilvl w:val="0"/>
                <w:numId w:val="24"/>
              </w:numPr>
              <w:spacing w:after="120" w:line="276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vstupní surovina</w:t>
            </w:r>
          </w:p>
          <w:p w14:paraId="5DD807D4" w14:textId="77777777" w:rsidR="008A11AE" w:rsidRPr="00636BFF" w:rsidRDefault="008A11AE" w:rsidP="008A11AE">
            <w:pPr>
              <w:pStyle w:val="Odstavecseseznamem"/>
              <w:numPr>
                <w:ilvl w:val="0"/>
                <w:numId w:val="24"/>
              </w:numPr>
              <w:spacing w:after="120" w:line="276" w:lineRule="auto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palivo z lesní biomasy</w:t>
            </w:r>
          </w:p>
        </w:tc>
        <w:tc>
          <w:tcPr>
            <w:tcW w:w="4926" w:type="dxa"/>
            <w:noWrap/>
            <w:vAlign w:val="center"/>
          </w:tcPr>
          <w:p w14:paraId="43B13013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8E1D7E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□</w:t>
            </w:r>
          </w:p>
          <w:p w14:paraId="0A0E6DC0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□  </w:t>
            </w:r>
          </w:p>
        </w:tc>
      </w:tr>
      <w:tr w:rsidR="008A11AE" w:rsidRPr="00636BFF" w14:paraId="777AD8AB" w14:textId="77777777" w:rsidTr="005E7BDE">
        <w:trPr>
          <w:trHeight w:val="680"/>
        </w:trPr>
        <w:tc>
          <w:tcPr>
            <w:tcW w:w="4810" w:type="dxa"/>
            <w:gridSpan w:val="2"/>
          </w:tcPr>
          <w:p w14:paraId="02D46B1F" w14:textId="6698FF50" w:rsidR="008A11AE" w:rsidRPr="00636BFF" w:rsidRDefault="008A11AE" w:rsidP="00B37C8D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Množství dodané</w:t>
            </w:r>
            <w:r w:rsidR="007148E0" w:rsidRPr="00636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 </w:t>
            </w:r>
            <w:r w:rsidR="007148E0" w:rsidRPr="0063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paliva z lesní biomasy nebo</w:t>
            </w:r>
            <w:r w:rsidRPr="00636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vstupní suroviny </w:t>
            </w: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pro </w:t>
            </w:r>
            <w:r w:rsidR="007148E0"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jeho </w:t>
            </w: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výrobu</w:t>
            </w:r>
            <w:r w:rsidRPr="00636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4A35B74" w14:textId="77777777" w:rsidR="008A11AE" w:rsidRPr="00636BFF" w:rsidRDefault="008A11AE" w:rsidP="00B37C8D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[t], [m</w:t>
            </w: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  <w:tc>
          <w:tcPr>
            <w:tcW w:w="4926" w:type="dxa"/>
            <w:noWrap/>
            <w:vAlign w:val="center"/>
          </w:tcPr>
          <w:p w14:paraId="69F858FD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11AE" w:rsidRPr="00636BFF" w14:paraId="4691D49E" w14:textId="77777777" w:rsidTr="005E7BDE">
        <w:trPr>
          <w:trHeight w:val="680"/>
        </w:trPr>
        <w:tc>
          <w:tcPr>
            <w:tcW w:w="4810" w:type="dxa"/>
            <w:gridSpan w:val="2"/>
          </w:tcPr>
          <w:p w14:paraId="3ED71481" w14:textId="2C73AFEF" w:rsidR="008A11AE" w:rsidRPr="00636BFF" w:rsidRDefault="008A11AE" w:rsidP="00B37C8D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Identifikace přepravního prostředku dodávky </w:t>
            </w:r>
            <w:r w:rsidR="007148E0" w:rsidRPr="0063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paliva z lesní biomasy</w:t>
            </w:r>
            <w:r w:rsidR="007148E0" w:rsidRPr="00636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nebo </w:t>
            </w:r>
            <w:r w:rsidRPr="00636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vstupní suroviny </w:t>
            </w: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pro </w:t>
            </w:r>
            <w:r w:rsidR="007148E0"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jeho </w:t>
            </w: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výrobu paliva </w:t>
            </w:r>
            <w:r w:rsidR="000F33A5" w:rsidRPr="00636BF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636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926" w:type="dxa"/>
            <w:noWrap/>
            <w:vAlign w:val="center"/>
          </w:tcPr>
          <w:p w14:paraId="5C3A606B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11AE" w:rsidRPr="00636BFF" w14:paraId="156C5D2B" w14:textId="77777777" w:rsidTr="005E7BDE">
        <w:trPr>
          <w:trHeight w:val="374"/>
        </w:trPr>
        <w:tc>
          <w:tcPr>
            <w:tcW w:w="4810" w:type="dxa"/>
            <w:gridSpan w:val="2"/>
          </w:tcPr>
          <w:p w14:paraId="639692E1" w14:textId="2910072F" w:rsidR="008A11AE" w:rsidRPr="00636BFF" w:rsidRDefault="008A11AE" w:rsidP="00B37C8D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Způsob úpravy </w:t>
            </w:r>
            <w:r w:rsidR="007148E0" w:rsidRPr="0063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paliva z lesní biomasy</w:t>
            </w:r>
            <w:r w:rsidR="007148E0"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nebo </w:t>
            </w: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vstupní suroviny pro </w:t>
            </w:r>
            <w:r w:rsidR="007148E0"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jeho </w:t>
            </w: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výrobu pro přepravu:</w:t>
            </w:r>
          </w:p>
        </w:tc>
        <w:tc>
          <w:tcPr>
            <w:tcW w:w="4926" w:type="dxa"/>
            <w:noWrap/>
          </w:tcPr>
          <w:p w14:paraId="228DA7A5" w14:textId="77777777" w:rsidR="008A11AE" w:rsidRPr="00636BFF" w:rsidRDefault="008A11AE" w:rsidP="00B37C8D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□  štěpkování  </w:t>
            </w:r>
          </w:p>
          <w:p w14:paraId="2F65199E" w14:textId="77777777" w:rsidR="008A11AE" w:rsidRPr="00636BFF" w:rsidRDefault="008A11AE" w:rsidP="00B37C8D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□  peletování  </w:t>
            </w:r>
          </w:p>
          <w:p w14:paraId="54949079" w14:textId="77777777" w:rsidR="008A11AE" w:rsidRPr="00636BFF" w:rsidRDefault="008A11AE" w:rsidP="00B37C8D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□  lisování</w:t>
            </w:r>
          </w:p>
          <w:p w14:paraId="62775622" w14:textId="77777777" w:rsidR="008A11AE" w:rsidRPr="00636BFF" w:rsidRDefault="008A11AE" w:rsidP="00B37C8D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□  řezání      </w:t>
            </w:r>
          </w:p>
          <w:p w14:paraId="173050F0" w14:textId="77777777" w:rsidR="008A11AE" w:rsidRPr="00636BFF" w:rsidRDefault="008A11AE" w:rsidP="00B37C8D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□  balíkování  </w:t>
            </w:r>
          </w:p>
          <w:p w14:paraId="339DC0F5" w14:textId="77777777" w:rsidR="008A11AE" w:rsidRPr="00636BFF" w:rsidRDefault="008A11AE" w:rsidP="00B37C8D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□  mletí</w:t>
            </w:r>
          </w:p>
          <w:p w14:paraId="46005291" w14:textId="77777777" w:rsidR="008A11AE" w:rsidRPr="00636BFF" w:rsidRDefault="008A11AE" w:rsidP="00B37C8D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□  jiný způsob ………………………………..</w:t>
            </w:r>
          </w:p>
        </w:tc>
      </w:tr>
      <w:tr w:rsidR="008A11AE" w:rsidRPr="00636BFF" w14:paraId="4690909A" w14:textId="77777777" w:rsidTr="005E7BDE">
        <w:trPr>
          <w:trHeight w:val="680"/>
        </w:trPr>
        <w:tc>
          <w:tcPr>
            <w:tcW w:w="4810" w:type="dxa"/>
            <w:gridSpan w:val="2"/>
            <w:vAlign w:val="center"/>
          </w:tcPr>
          <w:p w14:paraId="793F01F3" w14:textId="77777777" w:rsidR="008A11AE" w:rsidRPr="00636BFF" w:rsidRDefault="008A11AE" w:rsidP="00B37C8D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Druh vstupní suroviny pro výrobu paliva z lesní biomasy</w:t>
            </w:r>
            <w:r w:rsidRPr="00636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</w:t>
            </w: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926" w:type="dxa"/>
            <w:noWrap/>
            <w:vAlign w:val="center"/>
          </w:tcPr>
          <w:p w14:paraId="013AC47D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11AE" w:rsidRPr="00636BFF" w14:paraId="78561CC5" w14:textId="77777777" w:rsidTr="005E7BDE">
        <w:trPr>
          <w:trHeight w:val="680"/>
        </w:trPr>
        <w:tc>
          <w:tcPr>
            <w:tcW w:w="4810" w:type="dxa"/>
            <w:gridSpan w:val="2"/>
            <w:vAlign w:val="center"/>
          </w:tcPr>
          <w:p w14:paraId="33084FB2" w14:textId="57D588D0" w:rsidR="008A11AE" w:rsidRPr="00636BFF" w:rsidRDefault="008A11AE" w:rsidP="00B37C8D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Oblast (katastrální území </w:t>
            </w:r>
            <w:r w:rsidR="0062445B"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nebo identifikace oblasti prostřednictvím lesního hospodářského celku</w:t>
            </w:r>
            <w:r w:rsidR="00372584"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produkce </w:t>
            </w:r>
            <w:r w:rsidR="007148E0" w:rsidRPr="0063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paliva z lesní biomasy</w:t>
            </w:r>
            <w:r w:rsidR="007148E0"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nebo </w:t>
            </w: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vstupní suroviny pro </w:t>
            </w:r>
            <w:r w:rsidR="007148E0"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jeho </w:t>
            </w: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výrobu)</w:t>
            </w:r>
          </w:p>
        </w:tc>
        <w:tc>
          <w:tcPr>
            <w:tcW w:w="4926" w:type="dxa"/>
            <w:noWrap/>
            <w:vAlign w:val="center"/>
          </w:tcPr>
          <w:p w14:paraId="60E6263F" w14:textId="77777777" w:rsidR="008A11AE" w:rsidRPr="00636BFF" w:rsidRDefault="008A11AE" w:rsidP="00B37C8D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798D" w:rsidRPr="00636BFF" w14:paraId="3E93F22F" w14:textId="77777777" w:rsidTr="005E7BDE">
        <w:trPr>
          <w:trHeight w:val="680"/>
        </w:trPr>
        <w:tc>
          <w:tcPr>
            <w:tcW w:w="4810" w:type="dxa"/>
            <w:gridSpan w:val="2"/>
          </w:tcPr>
          <w:p w14:paraId="1A9AA243" w14:textId="77777777" w:rsidR="0057798D" w:rsidRPr="00636BFF" w:rsidRDefault="0057798D" w:rsidP="0057798D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Podpora na produkci dodávky </w:t>
            </w:r>
            <w:r w:rsidR="007148E0" w:rsidRPr="0063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paliva z lesní biomasy</w:t>
            </w:r>
            <w:r w:rsidR="007148E0" w:rsidRPr="00636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nebo </w:t>
            </w:r>
            <w:r w:rsidRPr="00636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vstupní suroviny pro </w:t>
            </w:r>
            <w:r w:rsidR="007148E0" w:rsidRPr="00636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jeho </w:t>
            </w:r>
            <w:r w:rsidRPr="00636BFF">
              <w:rPr>
                <w:rFonts w:ascii="Times New Roman" w:hAnsi="Times New Roman" w:cs="Times New Roman"/>
                <w:b/>
                <w:sz w:val="24"/>
                <w:szCs w:val="24"/>
              </w:rPr>
              <w:t>výrobu</w:t>
            </w:r>
          </w:p>
        </w:tc>
        <w:tc>
          <w:tcPr>
            <w:tcW w:w="4926" w:type="dxa"/>
            <w:noWrap/>
          </w:tcPr>
          <w:p w14:paraId="394F9F02" w14:textId="77777777" w:rsidR="0057798D" w:rsidRPr="00636BFF" w:rsidRDefault="0057798D" w:rsidP="0057798D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798D" w:rsidRPr="00636BFF" w14:paraId="67551AC0" w14:textId="77777777" w:rsidTr="005E7BDE">
        <w:trPr>
          <w:trHeight w:val="680"/>
        </w:trPr>
        <w:tc>
          <w:tcPr>
            <w:tcW w:w="4810" w:type="dxa"/>
            <w:gridSpan w:val="2"/>
          </w:tcPr>
          <w:p w14:paraId="4CBEC27A" w14:textId="77777777" w:rsidR="0057798D" w:rsidRPr="00636BFF" w:rsidRDefault="0057798D" w:rsidP="0057798D">
            <w:pPr>
              <w:pStyle w:val="Odstavecseseznamem"/>
              <w:numPr>
                <w:ilvl w:val="0"/>
                <w:numId w:val="31"/>
              </w:num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hAnsi="Times New Roman" w:cs="Times New Roman"/>
                <w:b/>
                <w:sz w:val="24"/>
                <w:szCs w:val="24"/>
              </w:rPr>
              <w:t>poskytnuta</w:t>
            </w:r>
          </w:p>
        </w:tc>
        <w:tc>
          <w:tcPr>
            <w:tcW w:w="4926" w:type="dxa"/>
            <w:noWrap/>
          </w:tcPr>
          <w:p w14:paraId="4D378E26" w14:textId="77777777" w:rsidR="0057798D" w:rsidRPr="00636BFF" w:rsidRDefault="0057798D" w:rsidP="0057798D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hAnsi="Times New Roman" w:cs="Times New Roman"/>
                <w:sz w:val="24"/>
                <w:szCs w:val="24"/>
              </w:rPr>
              <w:t>□    ANO       □   NE</w:t>
            </w:r>
          </w:p>
        </w:tc>
      </w:tr>
      <w:tr w:rsidR="0057798D" w:rsidRPr="00636BFF" w14:paraId="24B1F92C" w14:textId="77777777" w:rsidTr="005E7BDE">
        <w:trPr>
          <w:trHeight w:val="680"/>
        </w:trPr>
        <w:tc>
          <w:tcPr>
            <w:tcW w:w="4810" w:type="dxa"/>
            <w:gridSpan w:val="2"/>
          </w:tcPr>
          <w:p w14:paraId="46F01483" w14:textId="77777777" w:rsidR="0057798D" w:rsidRPr="00636BFF" w:rsidRDefault="0057798D" w:rsidP="0057798D">
            <w:pPr>
              <w:pStyle w:val="Odstavecseseznamem"/>
              <w:numPr>
                <w:ilvl w:val="0"/>
                <w:numId w:val="31"/>
              </w:num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hAnsi="Times New Roman" w:cs="Times New Roman"/>
                <w:b/>
                <w:sz w:val="24"/>
                <w:szCs w:val="24"/>
              </w:rPr>
              <w:t>název dotačního programu</w:t>
            </w:r>
          </w:p>
        </w:tc>
        <w:tc>
          <w:tcPr>
            <w:tcW w:w="4926" w:type="dxa"/>
            <w:noWrap/>
          </w:tcPr>
          <w:p w14:paraId="034FBA7D" w14:textId="77777777" w:rsidR="0057798D" w:rsidRPr="00636BFF" w:rsidRDefault="0057798D" w:rsidP="0057798D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798D" w:rsidRPr="00636BFF" w14:paraId="2D2FCB72" w14:textId="77777777" w:rsidTr="005E7BDE">
        <w:trPr>
          <w:trHeight w:val="680"/>
        </w:trPr>
        <w:tc>
          <w:tcPr>
            <w:tcW w:w="4810" w:type="dxa"/>
            <w:gridSpan w:val="2"/>
          </w:tcPr>
          <w:p w14:paraId="5AB0C375" w14:textId="77777777" w:rsidR="0057798D" w:rsidRPr="00636BFF" w:rsidRDefault="0057798D" w:rsidP="0057798D">
            <w:pPr>
              <w:pStyle w:val="Odstavecseseznamem"/>
              <w:numPr>
                <w:ilvl w:val="0"/>
                <w:numId w:val="31"/>
              </w:num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hAnsi="Times New Roman" w:cs="Times New Roman"/>
                <w:b/>
                <w:sz w:val="24"/>
                <w:szCs w:val="24"/>
              </w:rPr>
              <w:t>poskytovatel dotace</w:t>
            </w:r>
          </w:p>
        </w:tc>
        <w:tc>
          <w:tcPr>
            <w:tcW w:w="4926" w:type="dxa"/>
            <w:noWrap/>
          </w:tcPr>
          <w:p w14:paraId="4A47525E" w14:textId="77777777" w:rsidR="0057798D" w:rsidRPr="00636BFF" w:rsidRDefault="0057798D" w:rsidP="0057798D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798D" w:rsidRPr="00636BFF" w14:paraId="296584CA" w14:textId="77777777" w:rsidTr="005E7BDE">
        <w:trPr>
          <w:trHeight w:val="680"/>
        </w:trPr>
        <w:tc>
          <w:tcPr>
            <w:tcW w:w="4810" w:type="dxa"/>
            <w:gridSpan w:val="2"/>
          </w:tcPr>
          <w:p w14:paraId="1D9CB274" w14:textId="77777777" w:rsidR="0057798D" w:rsidRPr="00636BFF" w:rsidRDefault="0057798D" w:rsidP="0057798D">
            <w:pPr>
              <w:pStyle w:val="Odstavecseseznamem"/>
              <w:numPr>
                <w:ilvl w:val="0"/>
                <w:numId w:val="31"/>
              </w:num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hAnsi="Times New Roman" w:cs="Times New Roman"/>
                <w:b/>
                <w:sz w:val="24"/>
                <w:szCs w:val="24"/>
              </w:rPr>
              <w:t>datum rozhodnutí o přidělení dotace</w:t>
            </w:r>
          </w:p>
        </w:tc>
        <w:tc>
          <w:tcPr>
            <w:tcW w:w="4926" w:type="dxa"/>
            <w:noWrap/>
          </w:tcPr>
          <w:p w14:paraId="1F76BE0C" w14:textId="77777777" w:rsidR="0057798D" w:rsidRPr="00636BFF" w:rsidRDefault="0057798D" w:rsidP="0057798D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798D" w:rsidRPr="00636BFF" w14:paraId="1EEDA5F2" w14:textId="77777777" w:rsidTr="005E7BDE">
        <w:trPr>
          <w:trHeight w:val="680"/>
        </w:trPr>
        <w:tc>
          <w:tcPr>
            <w:tcW w:w="4810" w:type="dxa"/>
            <w:gridSpan w:val="2"/>
          </w:tcPr>
          <w:p w14:paraId="36A3F63A" w14:textId="77777777" w:rsidR="0057798D" w:rsidRPr="00636BFF" w:rsidRDefault="0057798D" w:rsidP="0057798D">
            <w:pPr>
              <w:pStyle w:val="Odstavecseseznamem"/>
              <w:numPr>
                <w:ilvl w:val="0"/>
                <w:numId w:val="31"/>
              </w:num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hAnsi="Times New Roman" w:cs="Times New Roman"/>
                <w:b/>
                <w:sz w:val="24"/>
                <w:szCs w:val="24"/>
              </w:rPr>
              <w:t>číslo rozhodnutí o přidělení dotace</w:t>
            </w:r>
          </w:p>
        </w:tc>
        <w:tc>
          <w:tcPr>
            <w:tcW w:w="4926" w:type="dxa"/>
            <w:noWrap/>
          </w:tcPr>
          <w:p w14:paraId="4B29D56D" w14:textId="77777777" w:rsidR="0057798D" w:rsidRPr="00636BFF" w:rsidRDefault="0057798D" w:rsidP="0057798D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11AE" w:rsidRPr="00636BFF" w14:paraId="167E5B6F" w14:textId="77777777" w:rsidTr="001A01A3">
        <w:trPr>
          <w:trHeight w:val="336"/>
        </w:trPr>
        <w:tc>
          <w:tcPr>
            <w:tcW w:w="9736" w:type="dxa"/>
            <w:gridSpan w:val="3"/>
          </w:tcPr>
          <w:p w14:paraId="1E03E53F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Zajištění plnění kritérií udržitelnosti a úspor emisí skleníkových plynů</w:t>
            </w:r>
          </w:p>
        </w:tc>
      </w:tr>
      <w:tr w:rsidR="008A11AE" w:rsidRPr="00636BFF" w14:paraId="3C21EED7" w14:textId="77777777" w:rsidTr="00B03B13">
        <w:trPr>
          <w:trHeight w:val="680"/>
        </w:trPr>
        <w:tc>
          <w:tcPr>
            <w:tcW w:w="4668" w:type="dxa"/>
          </w:tcPr>
          <w:p w14:paraId="088677FC" w14:textId="77777777" w:rsidR="008A11AE" w:rsidRPr="00636BFF" w:rsidRDefault="008A11AE" w:rsidP="008A11AE">
            <w:pPr>
              <w:pStyle w:val="Odstavecseseznamem"/>
              <w:numPr>
                <w:ilvl w:val="0"/>
                <w:numId w:val="22"/>
              </w:numPr>
              <w:spacing w:after="12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palivo pochází z České republiky</w:t>
            </w:r>
          </w:p>
        </w:tc>
        <w:tc>
          <w:tcPr>
            <w:tcW w:w="5068" w:type="dxa"/>
            <w:gridSpan w:val="2"/>
            <w:noWrap/>
          </w:tcPr>
          <w:p w14:paraId="29B5BD0A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ANO     □   NE     □</w:t>
            </w:r>
          </w:p>
        </w:tc>
      </w:tr>
      <w:tr w:rsidR="008A11AE" w:rsidRPr="00636BFF" w14:paraId="6A66BAE9" w14:textId="77777777" w:rsidTr="00B03B13">
        <w:trPr>
          <w:trHeight w:val="680"/>
        </w:trPr>
        <w:tc>
          <w:tcPr>
            <w:tcW w:w="4668" w:type="dxa"/>
            <w:vAlign w:val="center"/>
          </w:tcPr>
          <w:p w14:paraId="7CD48F82" w14:textId="35EE7A37" w:rsidR="008A11AE" w:rsidRPr="00636BFF" w:rsidRDefault="008A11AE" w:rsidP="008A11AE">
            <w:pPr>
              <w:pStyle w:val="Odstavecseseznamem"/>
              <w:numPr>
                <w:ilvl w:val="0"/>
                <w:numId w:val="22"/>
              </w:numPr>
              <w:spacing w:after="12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splňuje požadavky podle prováděcího nařízení Komise 2022/2448 o stanovení operativních pokynů ohledně důkazů pro prokazování souladu s kritérií udržitelnosti pro lesní biomasu podle čl. 29 směrnice o podpoře využívání energie z </w:t>
            </w:r>
            <w:r w:rsidR="0096501A"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obnovitelných zdrojů </w:t>
            </w:r>
          </w:p>
        </w:tc>
        <w:tc>
          <w:tcPr>
            <w:tcW w:w="5068" w:type="dxa"/>
            <w:gridSpan w:val="2"/>
            <w:noWrap/>
          </w:tcPr>
          <w:p w14:paraId="01927387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ANO     □   NE     □</w:t>
            </w:r>
          </w:p>
        </w:tc>
      </w:tr>
      <w:tr w:rsidR="008A11AE" w:rsidRPr="00636BFF" w14:paraId="1A325F12" w14:textId="77777777" w:rsidTr="00B03B13">
        <w:trPr>
          <w:trHeight w:val="680"/>
        </w:trPr>
        <w:tc>
          <w:tcPr>
            <w:tcW w:w="4668" w:type="dxa"/>
          </w:tcPr>
          <w:p w14:paraId="021D77AF" w14:textId="00AF390D" w:rsidR="008A11AE" w:rsidRPr="00636BFF" w:rsidRDefault="008A11AE" w:rsidP="008A11AE">
            <w:pPr>
              <w:pStyle w:val="Odstavecseseznamem"/>
              <w:numPr>
                <w:ilvl w:val="0"/>
                <w:numId w:val="22"/>
              </w:numPr>
              <w:spacing w:after="12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splňuje požadavky týkající se využívání půdy, změny využívání půdy a lesnictví podle prováděcího nařízení Komise 2022/2448 o stanovení operativních pokynů ohledně důkazů pro prokazování souladu s kritérií udržitelnosti pro lesní biomasu podle čl. 29 směrnice o podpoře využívání energie z</w:t>
            </w:r>
            <w:r w:rsidR="0096501A"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obnovitelných zdrojů</w:t>
            </w:r>
          </w:p>
        </w:tc>
        <w:tc>
          <w:tcPr>
            <w:tcW w:w="5068" w:type="dxa"/>
            <w:gridSpan w:val="2"/>
            <w:noWrap/>
          </w:tcPr>
          <w:p w14:paraId="3F8516E4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CC0A03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A8F620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F6E5CB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DA711E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ANO     □   NE     □</w:t>
            </w:r>
          </w:p>
        </w:tc>
      </w:tr>
      <w:tr w:rsidR="008A11AE" w:rsidRPr="00636BFF" w14:paraId="1884BAC2" w14:textId="77777777" w:rsidTr="00B03B13">
        <w:trPr>
          <w:trHeight w:val="680"/>
        </w:trPr>
        <w:tc>
          <w:tcPr>
            <w:tcW w:w="4668" w:type="dxa"/>
          </w:tcPr>
          <w:p w14:paraId="197600D8" w14:textId="5D2C6949" w:rsidR="008A11AE" w:rsidRPr="00636BFF" w:rsidRDefault="008A11AE" w:rsidP="008A11AE">
            <w:pPr>
              <w:pStyle w:val="Odstavecseseznamem"/>
              <w:numPr>
                <w:ilvl w:val="0"/>
                <w:numId w:val="22"/>
              </w:numPr>
              <w:spacing w:after="120"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paliva jsou vyroben</w:t>
            </w:r>
            <w:r w:rsidR="00372584"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v souladu se závazky a cíli stanovenými v čl. 4 nařízení Evropského parlamentu a Rady 2018/841 o zahrnutí emisí skleníkových plynů a jejich pohlcování v důsledku využívání půdy, změn ve využívání půdy a lesnictví do rámce politiky v oblasti klimatu a energetiky do roku 2030</w:t>
            </w:r>
          </w:p>
        </w:tc>
        <w:tc>
          <w:tcPr>
            <w:tcW w:w="5068" w:type="dxa"/>
            <w:gridSpan w:val="2"/>
            <w:noWrap/>
          </w:tcPr>
          <w:p w14:paraId="5F0B26FF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E3FE3F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9D8928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A3AE4F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62B9F4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ANO     □   NE     □</w:t>
            </w:r>
          </w:p>
        </w:tc>
      </w:tr>
      <w:tr w:rsidR="008A11AE" w:rsidRPr="00636BFF" w14:paraId="2257396F" w14:textId="77777777" w:rsidTr="00B03B13">
        <w:trPr>
          <w:trHeight w:val="680"/>
        </w:trPr>
        <w:tc>
          <w:tcPr>
            <w:tcW w:w="4668" w:type="dxa"/>
          </w:tcPr>
          <w:p w14:paraId="36FD5448" w14:textId="42BF9DD3" w:rsidR="008A11AE" w:rsidRPr="00636BFF" w:rsidRDefault="008A11AE" w:rsidP="008A11AE">
            <w:pPr>
              <w:pStyle w:val="Odstavecseseznamem"/>
              <w:numPr>
                <w:ilvl w:val="0"/>
                <w:numId w:val="22"/>
              </w:numPr>
              <w:spacing w:after="120"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zařízení vyrábějící paliva z lesní biomasy splňují požadavky nezískávání paliva z lesní biomasy z půdy podle čl. 29 odst. 6 písm. a) bodu vii) směrnice o podpoře využívání energie z</w:t>
            </w:r>
            <w:r w:rsidR="0096501A"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obnovitelných zdrojů</w:t>
            </w:r>
          </w:p>
        </w:tc>
        <w:tc>
          <w:tcPr>
            <w:tcW w:w="5068" w:type="dxa"/>
            <w:gridSpan w:val="2"/>
            <w:noWrap/>
          </w:tcPr>
          <w:p w14:paraId="2F9723A7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3F7ACF" w14:textId="77777777" w:rsidR="008A11AE" w:rsidRPr="00636BFF" w:rsidRDefault="008A11AE" w:rsidP="00B37C8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ANO     □   NE     □</w:t>
            </w:r>
          </w:p>
        </w:tc>
      </w:tr>
      <w:tr w:rsidR="000B7BDD" w:rsidRPr="00636BFF" w14:paraId="3ADC9731" w14:textId="77777777" w:rsidTr="00B03B13">
        <w:trPr>
          <w:trHeight w:val="680"/>
        </w:trPr>
        <w:tc>
          <w:tcPr>
            <w:tcW w:w="4668" w:type="dxa"/>
          </w:tcPr>
          <w:p w14:paraId="07430FD3" w14:textId="77777777" w:rsidR="000B7BDD" w:rsidRPr="00636BFF" w:rsidRDefault="000B7BDD" w:rsidP="000B7BDD">
            <w:pPr>
              <w:pStyle w:val="Odstavecseseznamem"/>
              <w:numPr>
                <w:ilvl w:val="0"/>
                <w:numId w:val="22"/>
              </w:numPr>
              <w:spacing w:after="120"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splňuje kritéria pro paliva z biomasy s nízkým rizikem nepřímé změny ve využívání půdy</w:t>
            </w:r>
          </w:p>
        </w:tc>
        <w:tc>
          <w:tcPr>
            <w:tcW w:w="5068" w:type="dxa"/>
            <w:gridSpan w:val="2"/>
            <w:noWrap/>
          </w:tcPr>
          <w:p w14:paraId="32C2C37B" w14:textId="77777777" w:rsidR="000B7BDD" w:rsidRPr="00636BFF" w:rsidRDefault="000B7BDD" w:rsidP="000B7BD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D21781" w14:textId="77777777" w:rsidR="000B7BDD" w:rsidRPr="00636BFF" w:rsidRDefault="000B7BDD" w:rsidP="000B7BDD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ANO     □   NE     □</w:t>
            </w:r>
          </w:p>
        </w:tc>
      </w:tr>
      <w:tr w:rsidR="008A11AE" w:rsidRPr="00636BFF" w14:paraId="28215939" w14:textId="77777777" w:rsidTr="00B03B13">
        <w:trPr>
          <w:trHeight w:val="680"/>
        </w:trPr>
        <w:tc>
          <w:tcPr>
            <w:tcW w:w="4668" w:type="dxa"/>
            <w:vAlign w:val="center"/>
          </w:tcPr>
          <w:p w14:paraId="3BA0F8DC" w14:textId="3A140990" w:rsidR="008A11AE" w:rsidRPr="00636BFF" w:rsidRDefault="008A11AE" w:rsidP="008A11AE">
            <w:pPr>
              <w:pStyle w:val="Odstavecseseznamem"/>
              <w:numPr>
                <w:ilvl w:val="0"/>
                <w:numId w:val="22"/>
              </w:numPr>
              <w:spacing w:after="120"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Produkce emisí skleníkových plynů (gCO</w:t>
            </w: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2ekv</w:t>
            </w: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/kg, případně gCO</w:t>
            </w: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2ekv</w:t>
            </w: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/MJ)</w:t>
            </w:r>
            <w:r w:rsidR="00B03B13" w:rsidRPr="008A11AE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2</w:t>
            </w: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68" w:type="dxa"/>
            <w:gridSpan w:val="2"/>
            <w:noWrap/>
            <w:vAlign w:val="center"/>
          </w:tcPr>
          <w:p w14:paraId="6C82FCB8" w14:textId="77777777" w:rsidR="006339B5" w:rsidRPr="008A11AE" w:rsidRDefault="006339B5" w:rsidP="006339B5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8A1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8A1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žita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8A1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8260AE3" w14:textId="2CC7822C" w:rsidR="006339B5" w:rsidRPr="008A11AE" w:rsidRDefault="006339B5" w:rsidP="006339B5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1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□  standar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8A1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ní hodnota  </w:t>
            </w:r>
          </w:p>
          <w:p w14:paraId="667CA3F8" w14:textId="77777777" w:rsidR="006339B5" w:rsidRPr="008A11AE" w:rsidRDefault="006339B5" w:rsidP="006339B5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1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□  vypočtená hodnota</w:t>
            </w:r>
          </w:p>
          <w:p w14:paraId="5E77771C" w14:textId="3F24B5FC" w:rsidR="008A11AE" w:rsidRPr="00636BFF" w:rsidRDefault="006339B5" w:rsidP="00B37C8D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Výše emise:………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…….</w:t>
            </w:r>
          </w:p>
        </w:tc>
      </w:tr>
    </w:tbl>
    <w:p w14:paraId="22689BCD" w14:textId="77777777" w:rsidR="008A11AE" w:rsidRPr="00636BFF" w:rsidRDefault="008A11AE" w:rsidP="008A11AE">
      <w:pPr>
        <w:pStyle w:val="Odstavecseseznamem"/>
        <w:tabs>
          <w:tab w:val="left" w:pos="426"/>
        </w:tabs>
        <w:spacing w:after="120" w:line="276" w:lineRule="auto"/>
        <w:ind w:left="360" w:hanging="36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22DD4E0" w14:textId="77777777" w:rsidR="008A11AE" w:rsidRPr="00636BFF" w:rsidRDefault="008A11AE" w:rsidP="008A11AE">
      <w:pPr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6BFF">
        <w:rPr>
          <w:rFonts w:ascii="Times New Roman" w:hAnsi="Times New Roman" w:cs="Times New Roman"/>
          <w:b/>
          <w:bCs/>
          <w:sz w:val="24"/>
          <w:szCs w:val="24"/>
        </w:rPr>
        <w:t>Prohlašuji, že všechny výše uvedené údaje jsou správné, úplné a pravdivé</w:t>
      </w:r>
    </w:p>
    <w:p w14:paraId="534C6134" w14:textId="77777777" w:rsidR="008A11AE" w:rsidRPr="00636BFF" w:rsidRDefault="008A11AE" w:rsidP="008A11AE">
      <w:pPr>
        <w:pStyle w:val="Zkladntext"/>
        <w:spacing w:after="120" w:line="276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36BF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3439DAD6" w14:textId="77777777" w:rsidR="008A11AE" w:rsidRPr="00636BFF" w:rsidRDefault="008A11AE" w:rsidP="008A11AE">
      <w:pPr>
        <w:pStyle w:val="Zkladntext"/>
        <w:spacing w:after="120" w:line="276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36BFF">
        <w:rPr>
          <w:rFonts w:ascii="Times New Roman" w:hAnsi="Times New Roman" w:cs="Times New Roman"/>
          <w:b/>
          <w:bCs/>
          <w:color w:val="auto"/>
          <w:sz w:val="24"/>
          <w:szCs w:val="24"/>
        </w:rPr>
        <w:t>V………………………………………………  dne……………………</w:t>
      </w:r>
      <w:r w:rsidRPr="00636BFF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Pr="00636BFF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Pr="00636BFF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</w:p>
    <w:p w14:paraId="355CE999" w14:textId="3141FB8B" w:rsidR="008A11AE" w:rsidRPr="00636BFF" w:rsidRDefault="008A11AE" w:rsidP="008A11AE">
      <w:pPr>
        <w:pStyle w:val="Zkladntext"/>
        <w:spacing w:after="120" w:line="276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36BF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                                     </w:t>
      </w:r>
      <w:r w:rsidRPr="00636BFF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Pr="00636BFF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  <w:t xml:space="preserve">                                     Jméno a příjmení osoby oprávněné jednat za</w:t>
      </w:r>
      <w:r w:rsidR="005E7BD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výrobce energie</w:t>
      </w:r>
      <w:r w:rsidRPr="00636BF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                                        </w:t>
      </w:r>
    </w:p>
    <w:p w14:paraId="1C114EBD" w14:textId="4A7CE333" w:rsidR="008A11AE" w:rsidRPr="00636BFF" w:rsidRDefault="008A11AE" w:rsidP="008A11AE">
      <w:pPr>
        <w:pStyle w:val="Zkladntext"/>
        <w:spacing w:after="12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36BF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                   ……………………………………………….</w:t>
      </w:r>
    </w:p>
    <w:p w14:paraId="5F066D98" w14:textId="77777777" w:rsidR="008A11AE" w:rsidRPr="00636BFF" w:rsidRDefault="008A11AE" w:rsidP="008A11AE">
      <w:pPr>
        <w:pStyle w:val="Zkladntext"/>
        <w:spacing w:after="120" w:line="276" w:lineRule="auto"/>
        <w:ind w:left="2124" w:firstLine="708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36BFF">
        <w:rPr>
          <w:rFonts w:ascii="Times New Roman" w:hAnsi="Times New Roman" w:cs="Times New Roman"/>
          <w:b/>
          <w:bCs/>
          <w:color w:val="auto"/>
          <w:sz w:val="24"/>
          <w:szCs w:val="24"/>
        </w:rPr>
        <w:t>Podpis</w:t>
      </w:r>
    </w:p>
    <w:p w14:paraId="14A73E42" w14:textId="77777777" w:rsidR="008A11AE" w:rsidRPr="00636BFF" w:rsidRDefault="008A11AE" w:rsidP="008A11AE">
      <w:pPr>
        <w:pStyle w:val="Zkladntext"/>
        <w:spacing w:after="120" w:line="276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6F0C1BE0" w14:textId="02BD9928" w:rsidR="008A11AE" w:rsidRPr="00FA032D" w:rsidRDefault="008A11AE" w:rsidP="008A11AE">
      <w:pPr>
        <w:pStyle w:val="Zkladntext"/>
        <w:spacing w:after="120" w:line="276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FA032D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Vysvětlivky:</w:t>
      </w:r>
    </w:p>
    <w:p w14:paraId="3E965F87" w14:textId="665FCBE6" w:rsidR="008A11AE" w:rsidRPr="00636BFF" w:rsidRDefault="008A11AE" w:rsidP="00FA032D">
      <w:pPr>
        <w:spacing w:after="120" w:line="276" w:lineRule="auto"/>
        <w:ind w:left="142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6BF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636B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48E0" w:rsidRPr="00636BFF">
        <w:rPr>
          <w:rFonts w:ascii="Times New Roman" w:hAnsi="Times New Roman" w:cs="Times New Roman"/>
          <w:b/>
          <w:bCs/>
          <w:sz w:val="24"/>
          <w:szCs w:val="24"/>
        </w:rPr>
        <w:t>Druh biomasy z tabulky č. 1 přílohy č. 1 této vyhlášky s uvedením konkrétního písmeno v této tabulce</w:t>
      </w:r>
      <w:r w:rsidRPr="00636BF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9DBA153" w14:textId="041E26A7" w:rsidR="008A11AE" w:rsidRPr="00636BFF" w:rsidRDefault="008A11AE" w:rsidP="00FA032D">
      <w:pPr>
        <w:widowControl w:val="0"/>
        <w:tabs>
          <w:tab w:val="left" w:pos="284"/>
        </w:tabs>
        <w:autoSpaceDE w:val="0"/>
        <w:autoSpaceDN w:val="0"/>
        <w:adjustRightInd w:val="0"/>
        <w:spacing w:after="120" w:line="276" w:lineRule="auto"/>
        <w:ind w:left="142" w:hanging="142"/>
        <w:rPr>
          <w:rFonts w:ascii="Times New Roman" w:hAnsi="Times New Roman" w:cs="Times New Roman"/>
          <w:b/>
          <w:bCs/>
          <w:sz w:val="24"/>
          <w:szCs w:val="24"/>
        </w:rPr>
      </w:pPr>
      <w:r w:rsidRPr="00636BF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636BFF">
        <w:rPr>
          <w:rFonts w:ascii="Times New Roman" w:hAnsi="Times New Roman" w:cs="Times New Roman"/>
          <w:b/>
          <w:bCs/>
          <w:sz w:val="24"/>
          <w:szCs w:val="24"/>
        </w:rPr>
        <w:t xml:space="preserve"> Příloha IV směrnice o podpoře využívání energie z obnovitelných zdrojů ve znění Směrnice Evropského parlamentu (EU) 2023/2413 ze dne 18. října 2023, kterou se mění směrnice (EU) 2018/2001, nařízení (EU) 2018/1999 a směrnice 98/70/ES, pokud jde o podporu energie z obnovitelných zdrojů, a zrušuje směrnice Rady (EU) 2015/652.</w:t>
      </w:r>
    </w:p>
    <w:p w14:paraId="69C8BA7A" w14:textId="77777777" w:rsidR="008A11AE" w:rsidRPr="00636BFF" w:rsidRDefault="008A11AE" w:rsidP="00FA032D">
      <w:pPr>
        <w:pStyle w:val="Zkladntext"/>
        <w:spacing w:after="120" w:line="276" w:lineRule="auto"/>
        <w:ind w:left="142" w:hanging="14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36BF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636BFF">
        <w:rPr>
          <w:rFonts w:ascii="Times New Roman" w:hAnsi="Times New Roman" w:cs="Times New Roman"/>
          <w:b/>
          <w:bCs/>
          <w:sz w:val="24"/>
          <w:szCs w:val="24"/>
        </w:rPr>
        <w:t xml:space="preserve"> Například vlak nebo auto</w:t>
      </w:r>
      <w:r w:rsidR="00F33762" w:rsidRPr="00636BFF">
        <w:rPr>
          <w:rFonts w:ascii="Times New Roman" w:hAnsi="Times New Roman" w:cs="Times New Roman"/>
          <w:b/>
          <w:bCs/>
          <w:sz w:val="24"/>
          <w:szCs w:val="24"/>
        </w:rPr>
        <w:t>mobil</w:t>
      </w:r>
      <w:r w:rsidRPr="00636BFF">
        <w:rPr>
          <w:rFonts w:ascii="Times New Roman" w:hAnsi="Times New Roman" w:cs="Times New Roman"/>
          <w:b/>
          <w:bCs/>
          <w:sz w:val="24"/>
          <w:szCs w:val="24"/>
        </w:rPr>
        <w:t>. Uvádí se pouze při používání vypočtených hodnot.</w:t>
      </w:r>
      <w:r w:rsidR="006E6BDF" w:rsidRPr="00636BFF">
        <w:rPr>
          <w:rFonts w:ascii="Times New Roman" w:hAnsi="Times New Roman" w:cs="Times New Roman"/>
          <w:b/>
          <w:bCs/>
          <w:sz w:val="24"/>
          <w:szCs w:val="24"/>
        </w:rPr>
        <w:t xml:space="preserve"> Vnitrostátní režim se vztahuje pouze na palivo z lesní/pevné biomasy z ČR, kdy v tomto případě </w:t>
      </w:r>
      <w:r w:rsidR="00A437C6" w:rsidRPr="00636BFF">
        <w:rPr>
          <w:rFonts w:ascii="Times New Roman" w:hAnsi="Times New Roman" w:cs="Times New Roman"/>
          <w:b/>
          <w:bCs/>
          <w:sz w:val="24"/>
          <w:szCs w:val="24"/>
        </w:rPr>
        <w:t xml:space="preserve">se předpokládá, že </w:t>
      </w:r>
      <w:r w:rsidR="006E6BDF" w:rsidRPr="00636BFF">
        <w:rPr>
          <w:rFonts w:ascii="Times New Roman" w:hAnsi="Times New Roman" w:cs="Times New Roman"/>
          <w:b/>
          <w:bCs/>
          <w:sz w:val="24"/>
          <w:szCs w:val="24"/>
        </w:rPr>
        <w:t>by neměla být předkročena vzdálenost 500 km.</w:t>
      </w:r>
    </w:p>
    <w:bookmarkEnd w:id="40"/>
    <w:p w14:paraId="54A6C58B" w14:textId="77777777" w:rsidR="008A11AE" w:rsidRPr="006339B5" w:rsidRDefault="008A11AE" w:rsidP="002F2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  <w:u w:val="single"/>
        </w:rPr>
      </w:pPr>
    </w:p>
    <w:p w14:paraId="1CF53C91" w14:textId="77777777" w:rsidR="009B4756" w:rsidRPr="006339B5" w:rsidRDefault="009B4756" w:rsidP="008A63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14:paraId="07213CB4" w14:textId="77777777" w:rsidR="002F2163" w:rsidRPr="006339B5" w:rsidRDefault="002F2163" w:rsidP="000F093B">
      <w:pPr>
        <w:pStyle w:val="Zkladntext"/>
        <w:spacing w:line="276" w:lineRule="auto"/>
        <w:jc w:val="right"/>
        <w:rPr>
          <w:rFonts w:ascii="Times New Roman" w:hAnsi="Times New Roman" w:cs="Times New Roman"/>
          <w:strike/>
          <w:color w:val="auto"/>
          <w:sz w:val="24"/>
          <w:szCs w:val="24"/>
        </w:rPr>
      </w:pPr>
    </w:p>
    <w:p w14:paraId="21227772" w14:textId="77777777" w:rsidR="00C50FE6" w:rsidRPr="006339B5" w:rsidRDefault="00C50FE6" w:rsidP="000F093B">
      <w:pPr>
        <w:pStyle w:val="Zkladntext"/>
        <w:spacing w:line="276" w:lineRule="auto"/>
        <w:jc w:val="right"/>
        <w:rPr>
          <w:rFonts w:ascii="Times New Roman" w:hAnsi="Times New Roman" w:cs="Times New Roman"/>
          <w:strike/>
          <w:color w:val="auto"/>
          <w:sz w:val="24"/>
          <w:szCs w:val="24"/>
        </w:rPr>
      </w:pPr>
    </w:p>
    <w:p w14:paraId="424D10C7" w14:textId="77777777" w:rsidR="004A5061" w:rsidRPr="006339B5" w:rsidRDefault="004A5061" w:rsidP="000F093B">
      <w:pPr>
        <w:pStyle w:val="Zkladntext"/>
        <w:spacing w:line="276" w:lineRule="auto"/>
        <w:jc w:val="right"/>
        <w:rPr>
          <w:rFonts w:ascii="Times New Roman" w:hAnsi="Times New Roman" w:cs="Times New Roman"/>
          <w:strike/>
          <w:color w:val="auto"/>
          <w:sz w:val="24"/>
          <w:szCs w:val="24"/>
        </w:rPr>
      </w:pPr>
    </w:p>
    <w:p w14:paraId="21897D42" w14:textId="77777777" w:rsidR="004A5061" w:rsidRPr="006339B5" w:rsidRDefault="004A5061" w:rsidP="000F093B">
      <w:pPr>
        <w:pStyle w:val="Zkladntext"/>
        <w:spacing w:line="276" w:lineRule="auto"/>
        <w:jc w:val="right"/>
        <w:rPr>
          <w:rFonts w:ascii="Times New Roman" w:hAnsi="Times New Roman" w:cs="Times New Roman"/>
          <w:strike/>
          <w:color w:val="auto"/>
          <w:sz w:val="24"/>
          <w:szCs w:val="24"/>
        </w:rPr>
      </w:pPr>
    </w:p>
    <w:p w14:paraId="32971416" w14:textId="77777777" w:rsidR="004A5061" w:rsidRPr="006339B5" w:rsidRDefault="004A5061" w:rsidP="000F093B">
      <w:pPr>
        <w:pStyle w:val="Zkladntext"/>
        <w:spacing w:line="276" w:lineRule="auto"/>
        <w:jc w:val="right"/>
        <w:rPr>
          <w:rFonts w:ascii="Times New Roman" w:hAnsi="Times New Roman" w:cs="Times New Roman"/>
          <w:strike/>
          <w:color w:val="auto"/>
          <w:sz w:val="24"/>
          <w:szCs w:val="24"/>
        </w:rPr>
      </w:pPr>
    </w:p>
    <w:p w14:paraId="68EA51ED" w14:textId="77777777" w:rsidR="004A5061" w:rsidRPr="006339B5" w:rsidRDefault="004A5061" w:rsidP="000F093B">
      <w:pPr>
        <w:pStyle w:val="Zkladntext"/>
        <w:spacing w:line="276" w:lineRule="auto"/>
        <w:jc w:val="right"/>
        <w:rPr>
          <w:rFonts w:ascii="Times New Roman" w:hAnsi="Times New Roman" w:cs="Times New Roman"/>
          <w:strike/>
          <w:color w:val="auto"/>
          <w:sz w:val="24"/>
          <w:szCs w:val="24"/>
        </w:rPr>
      </w:pPr>
    </w:p>
    <w:p w14:paraId="0055EB4F" w14:textId="77777777" w:rsidR="004A5061" w:rsidRPr="006339B5" w:rsidRDefault="004A5061" w:rsidP="000F093B">
      <w:pPr>
        <w:pStyle w:val="Zkladntext"/>
        <w:spacing w:line="276" w:lineRule="auto"/>
        <w:jc w:val="right"/>
        <w:rPr>
          <w:rFonts w:ascii="Times New Roman" w:hAnsi="Times New Roman" w:cs="Times New Roman"/>
          <w:strike/>
          <w:color w:val="auto"/>
          <w:sz w:val="24"/>
          <w:szCs w:val="24"/>
        </w:rPr>
      </w:pPr>
    </w:p>
    <w:p w14:paraId="7B30F2FD" w14:textId="77777777" w:rsidR="004A5061" w:rsidRPr="006339B5" w:rsidRDefault="004A5061" w:rsidP="000F093B">
      <w:pPr>
        <w:pStyle w:val="Zkladntext"/>
        <w:spacing w:line="276" w:lineRule="auto"/>
        <w:jc w:val="right"/>
        <w:rPr>
          <w:rFonts w:ascii="Times New Roman" w:hAnsi="Times New Roman" w:cs="Times New Roman"/>
          <w:strike/>
          <w:color w:val="auto"/>
          <w:sz w:val="24"/>
          <w:szCs w:val="24"/>
        </w:rPr>
      </w:pPr>
    </w:p>
    <w:p w14:paraId="1FE6C415" w14:textId="77777777" w:rsidR="004A5061" w:rsidRPr="006339B5" w:rsidRDefault="004A5061" w:rsidP="000F093B">
      <w:pPr>
        <w:pStyle w:val="Zkladntext"/>
        <w:spacing w:line="276" w:lineRule="auto"/>
        <w:jc w:val="right"/>
        <w:rPr>
          <w:rFonts w:ascii="Times New Roman" w:hAnsi="Times New Roman" w:cs="Times New Roman"/>
          <w:strike/>
          <w:color w:val="auto"/>
          <w:sz w:val="24"/>
          <w:szCs w:val="24"/>
        </w:rPr>
      </w:pPr>
    </w:p>
    <w:p w14:paraId="72FD1857" w14:textId="77777777" w:rsidR="004A5061" w:rsidRPr="006339B5" w:rsidRDefault="004A5061" w:rsidP="000F093B">
      <w:pPr>
        <w:pStyle w:val="Zkladntext"/>
        <w:spacing w:line="276" w:lineRule="auto"/>
        <w:jc w:val="right"/>
        <w:rPr>
          <w:rFonts w:ascii="Times New Roman" w:hAnsi="Times New Roman" w:cs="Times New Roman"/>
          <w:strike/>
          <w:color w:val="auto"/>
          <w:sz w:val="24"/>
          <w:szCs w:val="24"/>
        </w:rPr>
      </w:pPr>
    </w:p>
    <w:p w14:paraId="729BC314" w14:textId="77777777" w:rsidR="004A5061" w:rsidRPr="006339B5" w:rsidRDefault="004A5061" w:rsidP="000F093B">
      <w:pPr>
        <w:pStyle w:val="Zkladntext"/>
        <w:spacing w:line="276" w:lineRule="auto"/>
        <w:jc w:val="right"/>
        <w:rPr>
          <w:rFonts w:ascii="Times New Roman" w:hAnsi="Times New Roman" w:cs="Times New Roman"/>
          <w:strike/>
          <w:color w:val="auto"/>
          <w:sz w:val="24"/>
          <w:szCs w:val="24"/>
        </w:rPr>
      </w:pPr>
    </w:p>
    <w:p w14:paraId="5C97D1AC" w14:textId="77777777" w:rsidR="004A5061" w:rsidRPr="006339B5" w:rsidRDefault="004A5061" w:rsidP="000F093B">
      <w:pPr>
        <w:pStyle w:val="Zkladntext"/>
        <w:spacing w:line="276" w:lineRule="auto"/>
        <w:jc w:val="right"/>
        <w:rPr>
          <w:rFonts w:ascii="Times New Roman" w:hAnsi="Times New Roman" w:cs="Times New Roman"/>
          <w:strike/>
          <w:color w:val="auto"/>
          <w:sz w:val="24"/>
          <w:szCs w:val="24"/>
        </w:rPr>
      </w:pPr>
    </w:p>
    <w:p w14:paraId="4753939E" w14:textId="77777777" w:rsidR="004A5061" w:rsidRPr="006339B5" w:rsidRDefault="004A5061" w:rsidP="000F093B">
      <w:pPr>
        <w:pStyle w:val="Zkladntext"/>
        <w:spacing w:line="276" w:lineRule="auto"/>
        <w:jc w:val="right"/>
        <w:rPr>
          <w:rFonts w:ascii="Times New Roman" w:hAnsi="Times New Roman" w:cs="Times New Roman"/>
          <w:strike/>
          <w:color w:val="auto"/>
          <w:sz w:val="24"/>
          <w:szCs w:val="24"/>
        </w:rPr>
      </w:pPr>
    </w:p>
    <w:p w14:paraId="6C52EFF5" w14:textId="77777777" w:rsidR="004A5061" w:rsidRPr="006339B5" w:rsidRDefault="004A5061" w:rsidP="000F093B">
      <w:pPr>
        <w:pStyle w:val="Zkladntext"/>
        <w:spacing w:line="276" w:lineRule="auto"/>
        <w:jc w:val="right"/>
        <w:rPr>
          <w:rFonts w:ascii="Times New Roman" w:hAnsi="Times New Roman" w:cs="Times New Roman"/>
          <w:strike/>
          <w:color w:val="auto"/>
          <w:sz w:val="24"/>
          <w:szCs w:val="24"/>
        </w:rPr>
      </w:pPr>
    </w:p>
    <w:p w14:paraId="44CC88DC" w14:textId="77777777" w:rsidR="004A5061" w:rsidRPr="006339B5" w:rsidRDefault="004A5061" w:rsidP="000F093B">
      <w:pPr>
        <w:pStyle w:val="Zkladntext"/>
        <w:spacing w:line="276" w:lineRule="auto"/>
        <w:jc w:val="right"/>
        <w:rPr>
          <w:rFonts w:ascii="Times New Roman" w:hAnsi="Times New Roman" w:cs="Times New Roman"/>
          <w:strike/>
          <w:color w:val="auto"/>
          <w:sz w:val="24"/>
          <w:szCs w:val="24"/>
        </w:rPr>
      </w:pPr>
    </w:p>
    <w:p w14:paraId="75AB2753" w14:textId="13BD7DF5" w:rsidR="00C50FE6" w:rsidRDefault="00C50FE6" w:rsidP="000F093B">
      <w:pPr>
        <w:pStyle w:val="Zkladntext"/>
        <w:spacing w:line="276" w:lineRule="auto"/>
        <w:jc w:val="right"/>
        <w:rPr>
          <w:rFonts w:ascii="Times New Roman" w:hAnsi="Times New Roman" w:cs="Times New Roman"/>
          <w:strike/>
          <w:color w:val="auto"/>
          <w:sz w:val="24"/>
          <w:szCs w:val="24"/>
        </w:rPr>
      </w:pPr>
    </w:p>
    <w:p w14:paraId="6795D6B3" w14:textId="7A5A81CB" w:rsidR="006339B5" w:rsidRDefault="006339B5" w:rsidP="000F093B">
      <w:pPr>
        <w:pStyle w:val="Zkladntext"/>
        <w:spacing w:line="276" w:lineRule="auto"/>
        <w:jc w:val="right"/>
        <w:rPr>
          <w:rFonts w:ascii="Times New Roman" w:hAnsi="Times New Roman" w:cs="Times New Roman"/>
          <w:strike/>
          <w:color w:val="auto"/>
          <w:sz w:val="24"/>
          <w:szCs w:val="24"/>
        </w:rPr>
      </w:pPr>
    </w:p>
    <w:p w14:paraId="7D3230BE" w14:textId="109D6AD7" w:rsidR="006339B5" w:rsidRDefault="006339B5" w:rsidP="000F093B">
      <w:pPr>
        <w:pStyle w:val="Zkladntext"/>
        <w:spacing w:line="276" w:lineRule="auto"/>
        <w:jc w:val="right"/>
        <w:rPr>
          <w:rFonts w:ascii="Times New Roman" w:hAnsi="Times New Roman" w:cs="Times New Roman"/>
          <w:strike/>
          <w:color w:val="auto"/>
          <w:sz w:val="24"/>
          <w:szCs w:val="24"/>
        </w:rPr>
      </w:pPr>
    </w:p>
    <w:p w14:paraId="021864AB" w14:textId="29C80B01" w:rsidR="00FA032D" w:rsidRDefault="00FA032D" w:rsidP="000F093B">
      <w:pPr>
        <w:pStyle w:val="Zkladntext"/>
        <w:spacing w:line="276" w:lineRule="auto"/>
        <w:jc w:val="right"/>
        <w:rPr>
          <w:rFonts w:ascii="Times New Roman" w:hAnsi="Times New Roman" w:cs="Times New Roman"/>
          <w:strike/>
          <w:color w:val="auto"/>
          <w:sz w:val="24"/>
          <w:szCs w:val="24"/>
        </w:rPr>
      </w:pPr>
    </w:p>
    <w:p w14:paraId="7A5AE7BF" w14:textId="77777777" w:rsidR="00B03B13" w:rsidRDefault="00B03B13" w:rsidP="000F093B">
      <w:pPr>
        <w:pStyle w:val="Zkladntext"/>
        <w:spacing w:line="276" w:lineRule="auto"/>
        <w:jc w:val="right"/>
        <w:rPr>
          <w:rFonts w:ascii="Times New Roman" w:hAnsi="Times New Roman" w:cs="Times New Roman"/>
          <w:strike/>
          <w:color w:val="auto"/>
          <w:sz w:val="24"/>
          <w:szCs w:val="24"/>
        </w:rPr>
      </w:pPr>
    </w:p>
    <w:p w14:paraId="42109F53" w14:textId="77777777" w:rsidR="000F093B" w:rsidRPr="006339B5" w:rsidRDefault="000F093B" w:rsidP="000F093B">
      <w:pPr>
        <w:pStyle w:val="Zkladntext"/>
        <w:spacing w:line="276" w:lineRule="auto"/>
        <w:jc w:val="right"/>
        <w:rPr>
          <w:rFonts w:ascii="Times New Roman" w:hAnsi="Times New Roman" w:cs="Times New Roman"/>
          <w:strike/>
          <w:color w:val="auto"/>
          <w:sz w:val="24"/>
          <w:szCs w:val="24"/>
        </w:rPr>
      </w:pPr>
      <w:r w:rsidRPr="006339B5">
        <w:rPr>
          <w:rFonts w:ascii="Times New Roman" w:hAnsi="Times New Roman" w:cs="Times New Roman"/>
          <w:strike/>
          <w:color w:val="auto"/>
          <w:sz w:val="24"/>
          <w:szCs w:val="24"/>
        </w:rPr>
        <w:t>Příloha č. 4 k vyhlášce č. xx/2022 Sb.</w:t>
      </w:r>
    </w:p>
    <w:p w14:paraId="12BD1CE1" w14:textId="77777777" w:rsidR="000F093B" w:rsidRPr="006339B5" w:rsidRDefault="000F093B" w:rsidP="000F09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trike/>
          <w:color w:val="C00000"/>
          <w:sz w:val="24"/>
          <w:szCs w:val="24"/>
        </w:rPr>
      </w:pPr>
    </w:p>
    <w:p w14:paraId="7C09A286" w14:textId="77777777" w:rsidR="000F093B" w:rsidRPr="006339B5" w:rsidRDefault="000F093B" w:rsidP="000F09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trike/>
          <w:sz w:val="24"/>
          <w:szCs w:val="24"/>
          <w:u w:val="single"/>
        </w:rPr>
      </w:pPr>
      <w:r w:rsidRPr="006339B5">
        <w:rPr>
          <w:rFonts w:ascii="Times New Roman" w:eastAsia="Times New Roman" w:hAnsi="Times New Roman" w:cs="Times New Roman"/>
          <w:b/>
          <w:bCs/>
          <w:strike/>
          <w:sz w:val="24"/>
          <w:szCs w:val="24"/>
          <w:u w:val="single"/>
        </w:rPr>
        <w:t>Pravidla pro výpočet emisí skleníkových plynů pro paliva z biomasy</w:t>
      </w:r>
    </w:p>
    <w:p w14:paraId="18ACF720" w14:textId="77777777" w:rsidR="000F093B" w:rsidRPr="006339B5" w:rsidRDefault="000F093B" w:rsidP="000F093B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caps/>
          <w:strike/>
          <w:sz w:val="24"/>
          <w:szCs w:val="24"/>
        </w:rPr>
      </w:pPr>
      <w:r w:rsidRPr="006339B5">
        <w:rPr>
          <w:rFonts w:ascii="Times New Roman" w:eastAsia="Times New Roman" w:hAnsi="Times New Roman" w:cs="Times New Roman"/>
          <w:b/>
          <w:bCs/>
          <w:caps/>
          <w:strike/>
          <w:sz w:val="24"/>
          <w:szCs w:val="24"/>
        </w:rPr>
        <w:t>A.   standardizované hodnoty úspor emisí skleníkových plynů pro paliva z biomasy, jsou-li vyrobena s nulovými čistými emisemi uhlíku ze změny ve využívání půdy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4"/>
        <w:gridCol w:w="2269"/>
        <w:gridCol w:w="1986"/>
        <w:gridCol w:w="1517"/>
      </w:tblGrid>
      <w:tr w:rsidR="000F093B" w:rsidRPr="00636BFF" w14:paraId="68DB5629" w14:textId="77777777" w:rsidTr="002D7033">
        <w:tc>
          <w:tcPr>
            <w:tcW w:w="9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91579F" w14:textId="77777777" w:rsidR="000F093B" w:rsidRPr="006339B5" w:rsidRDefault="000F093B" w:rsidP="002D7033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</w:rPr>
              <w:t>Dřevní štěpka</w:t>
            </w:r>
          </w:p>
        </w:tc>
      </w:tr>
      <w:tr w:rsidR="000F093B" w:rsidRPr="00636BFF" w14:paraId="7588D036" w14:textId="77777777" w:rsidTr="002D7033"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855636" w14:textId="77777777" w:rsidR="000F093B" w:rsidRPr="006339B5" w:rsidRDefault="000F093B" w:rsidP="002D7033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</w:rPr>
              <w:t>Systém výroby paliva z biomasy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491E00" w14:textId="77777777" w:rsidR="000F093B" w:rsidRPr="006339B5" w:rsidRDefault="000F093B" w:rsidP="002D7033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</w:rPr>
              <w:t>Přepravní vzdálenost</w:t>
            </w:r>
          </w:p>
        </w:tc>
        <w:tc>
          <w:tcPr>
            <w:tcW w:w="3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10AB50" w14:textId="77777777" w:rsidR="000F093B" w:rsidRPr="006339B5" w:rsidRDefault="000F093B" w:rsidP="002D7033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</w:rPr>
              <w:t>Úspory emisí skleníkových plynů – standardizovaná hodnota</w:t>
            </w:r>
          </w:p>
        </w:tc>
      </w:tr>
      <w:tr w:rsidR="000F093B" w:rsidRPr="00636BFF" w14:paraId="4E1E1A1F" w14:textId="77777777" w:rsidTr="002D7033">
        <w:tc>
          <w:tcPr>
            <w:tcW w:w="3964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A891A5" w14:textId="77777777" w:rsidR="000F093B" w:rsidRPr="006339B5" w:rsidRDefault="000F093B" w:rsidP="002D7033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E81B52" w14:textId="77777777" w:rsidR="000F093B" w:rsidRPr="006339B5" w:rsidRDefault="000F093B" w:rsidP="002D7033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6CCAFE" w14:textId="77777777" w:rsidR="000F093B" w:rsidRPr="006339B5" w:rsidRDefault="000F093B" w:rsidP="002D7033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</w:rPr>
              <w:t>Teplo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B44092" w14:textId="77777777" w:rsidR="000F093B" w:rsidRPr="006339B5" w:rsidRDefault="000F093B" w:rsidP="002D7033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</w:rPr>
              <w:t>Elektřina</w:t>
            </w:r>
          </w:p>
        </w:tc>
      </w:tr>
      <w:tr w:rsidR="000F093B" w:rsidRPr="00636BFF" w14:paraId="24684E9D" w14:textId="77777777" w:rsidTr="002D7033">
        <w:tc>
          <w:tcPr>
            <w:tcW w:w="3964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DD057A" w14:textId="77777777" w:rsidR="000F093B" w:rsidRPr="006339B5" w:rsidRDefault="000F093B" w:rsidP="002D703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Dřevní štěpka ze zbytků z lesnictví</w:t>
            </w: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2820F2" w14:textId="77777777" w:rsidR="000F093B" w:rsidRPr="006339B5" w:rsidRDefault="000F093B" w:rsidP="002D70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1 až 500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848EB2" w14:textId="77777777" w:rsidR="000F093B" w:rsidRPr="006339B5" w:rsidRDefault="000F093B" w:rsidP="002D70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91 %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633801" w14:textId="77777777" w:rsidR="000F093B" w:rsidRPr="006339B5" w:rsidRDefault="000F093B" w:rsidP="002D70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87 %</w:t>
            </w:r>
          </w:p>
        </w:tc>
      </w:tr>
      <w:tr w:rsidR="000F093B" w:rsidRPr="00636BFF" w14:paraId="26F2591F" w14:textId="77777777" w:rsidTr="002D7033">
        <w:tc>
          <w:tcPr>
            <w:tcW w:w="3964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9CA51E" w14:textId="77777777" w:rsidR="000F093B" w:rsidRPr="006339B5" w:rsidRDefault="000F093B" w:rsidP="002D7033">
            <w:pPr>
              <w:spacing w:after="30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773FB3" w14:textId="77777777" w:rsidR="000F093B" w:rsidRPr="006339B5" w:rsidRDefault="000F093B" w:rsidP="002D7033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500 až 2 500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D37AAA" w14:textId="77777777" w:rsidR="000F093B" w:rsidRPr="006339B5" w:rsidRDefault="000F093B" w:rsidP="002D70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87 %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158DEC" w14:textId="77777777" w:rsidR="000F093B" w:rsidRPr="006339B5" w:rsidRDefault="000F093B" w:rsidP="002D70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81 %</w:t>
            </w:r>
          </w:p>
        </w:tc>
      </w:tr>
      <w:tr w:rsidR="000F093B" w:rsidRPr="00636BFF" w14:paraId="485F3340" w14:textId="77777777" w:rsidTr="002D7033">
        <w:tc>
          <w:tcPr>
            <w:tcW w:w="3964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51D18E" w14:textId="77777777" w:rsidR="000F093B" w:rsidRPr="006339B5" w:rsidRDefault="000F093B" w:rsidP="002D7033">
            <w:pPr>
              <w:spacing w:after="30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E0FF83" w14:textId="77777777" w:rsidR="000F093B" w:rsidRPr="006339B5" w:rsidRDefault="000F093B" w:rsidP="002D7033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2 500 až 10 000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B73702" w14:textId="77777777" w:rsidR="000F093B" w:rsidRPr="006339B5" w:rsidRDefault="000F093B" w:rsidP="002D70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78 %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C6094B" w14:textId="77777777" w:rsidR="000F093B" w:rsidRPr="006339B5" w:rsidRDefault="000F093B" w:rsidP="002D70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67 %</w:t>
            </w:r>
          </w:p>
        </w:tc>
      </w:tr>
      <w:tr w:rsidR="000F093B" w:rsidRPr="00636BFF" w14:paraId="691FDC62" w14:textId="77777777" w:rsidTr="002D7033">
        <w:tc>
          <w:tcPr>
            <w:tcW w:w="3964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3DF027" w14:textId="77777777" w:rsidR="000F093B" w:rsidRPr="006339B5" w:rsidRDefault="000F093B" w:rsidP="002D7033">
            <w:pPr>
              <w:spacing w:after="30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32B533" w14:textId="77777777" w:rsidR="000F093B" w:rsidRPr="006339B5" w:rsidRDefault="000F093B" w:rsidP="002D7033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Nad 10 000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5E45BD" w14:textId="77777777" w:rsidR="000F093B" w:rsidRPr="006339B5" w:rsidRDefault="000F093B" w:rsidP="002D70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60 %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A61FD3" w14:textId="77777777" w:rsidR="000F093B" w:rsidRPr="006339B5" w:rsidRDefault="000F093B" w:rsidP="002D70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41 %</w:t>
            </w:r>
          </w:p>
        </w:tc>
      </w:tr>
      <w:tr w:rsidR="000F093B" w:rsidRPr="00636BFF" w14:paraId="1FAF7B52" w14:textId="77777777" w:rsidTr="002D7033">
        <w:tc>
          <w:tcPr>
            <w:tcW w:w="396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5689D3" w14:textId="77777777" w:rsidR="000F093B" w:rsidRPr="006339B5" w:rsidRDefault="000F093B" w:rsidP="002D703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Dřevní štěpka z rychle rostoucích dřevin pěstovaných ve výmladkových plantážích (eukalyptus)</w:t>
            </w: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F21E8C" w14:textId="77777777" w:rsidR="000F093B" w:rsidRPr="006339B5" w:rsidRDefault="000F093B" w:rsidP="002D7033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2 500 až 10 000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8AB1DC" w14:textId="77777777" w:rsidR="000F093B" w:rsidRPr="006339B5" w:rsidRDefault="000F093B" w:rsidP="002D70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73 %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D605F6" w14:textId="77777777" w:rsidR="000F093B" w:rsidRPr="006339B5" w:rsidRDefault="000F093B" w:rsidP="002D70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60 %</w:t>
            </w:r>
          </w:p>
        </w:tc>
      </w:tr>
      <w:tr w:rsidR="000F093B" w:rsidRPr="00636BFF" w14:paraId="7F350629" w14:textId="77777777" w:rsidTr="002D7033">
        <w:tc>
          <w:tcPr>
            <w:tcW w:w="3964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1AC12C" w14:textId="77777777" w:rsidR="000F093B" w:rsidRPr="006339B5" w:rsidRDefault="000F093B" w:rsidP="002D703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Dřevní štěpka z rychle rostoucích dřevin pěstovaných ve výmladkových plantážích (topol – s hnojením)</w:t>
            </w: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717A4B" w14:textId="77777777" w:rsidR="000F093B" w:rsidRPr="006339B5" w:rsidRDefault="000F093B" w:rsidP="002D70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1 až 500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6D69C3" w14:textId="77777777" w:rsidR="000F093B" w:rsidRPr="006339B5" w:rsidRDefault="000F093B" w:rsidP="002D70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87 %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7F2180" w14:textId="77777777" w:rsidR="000F093B" w:rsidRPr="006339B5" w:rsidRDefault="000F093B" w:rsidP="002D70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81 %</w:t>
            </w:r>
          </w:p>
        </w:tc>
      </w:tr>
      <w:tr w:rsidR="000F093B" w:rsidRPr="00636BFF" w14:paraId="6930FAB8" w14:textId="77777777" w:rsidTr="002D7033">
        <w:tc>
          <w:tcPr>
            <w:tcW w:w="3964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3A4ADB" w14:textId="77777777" w:rsidR="000F093B" w:rsidRPr="006339B5" w:rsidRDefault="000F093B" w:rsidP="002D7033">
            <w:pPr>
              <w:spacing w:after="30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56860E" w14:textId="77777777" w:rsidR="000F093B" w:rsidRPr="006339B5" w:rsidRDefault="000F093B" w:rsidP="002D7033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500 až 2 500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61A066" w14:textId="77777777" w:rsidR="000F093B" w:rsidRPr="006339B5" w:rsidRDefault="000F093B" w:rsidP="002D70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84 %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5356AE" w14:textId="77777777" w:rsidR="000F093B" w:rsidRPr="006339B5" w:rsidRDefault="000F093B" w:rsidP="002D70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76 %</w:t>
            </w:r>
          </w:p>
        </w:tc>
      </w:tr>
      <w:tr w:rsidR="000F093B" w:rsidRPr="00636BFF" w14:paraId="01ADC964" w14:textId="77777777" w:rsidTr="002D7033">
        <w:tc>
          <w:tcPr>
            <w:tcW w:w="3964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0F56D0" w14:textId="77777777" w:rsidR="000F093B" w:rsidRPr="006339B5" w:rsidRDefault="000F093B" w:rsidP="002D7033">
            <w:pPr>
              <w:spacing w:after="30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82279A" w14:textId="77777777" w:rsidR="000F093B" w:rsidRPr="006339B5" w:rsidRDefault="000F093B" w:rsidP="002D7033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2 500 až 10 000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362813" w14:textId="77777777" w:rsidR="000F093B" w:rsidRPr="006339B5" w:rsidRDefault="000F093B" w:rsidP="002D70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74 %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AC0E4F" w14:textId="77777777" w:rsidR="000F093B" w:rsidRPr="006339B5" w:rsidRDefault="000F093B" w:rsidP="002D70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62 %</w:t>
            </w:r>
          </w:p>
        </w:tc>
      </w:tr>
      <w:tr w:rsidR="000F093B" w:rsidRPr="00636BFF" w14:paraId="7B90150B" w14:textId="77777777" w:rsidTr="002D7033">
        <w:tc>
          <w:tcPr>
            <w:tcW w:w="3964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13A8E5" w14:textId="77777777" w:rsidR="000F093B" w:rsidRPr="006339B5" w:rsidRDefault="000F093B" w:rsidP="002D7033">
            <w:pPr>
              <w:spacing w:after="30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430913" w14:textId="77777777" w:rsidR="000F093B" w:rsidRPr="006339B5" w:rsidRDefault="000F093B" w:rsidP="002D7033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Nad 10 000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BFEB00" w14:textId="77777777" w:rsidR="000F093B" w:rsidRPr="006339B5" w:rsidRDefault="000F093B" w:rsidP="002D70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57 %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A72DAC" w14:textId="77777777" w:rsidR="000F093B" w:rsidRPr="006339B5" w:rsidRDefault="000F093B" w:rsidP="002D70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35 %</w:t>
            </w:r>
          </w:p>
        </w:tc>
      </w:tr>
      <w:tr w:rsidR="000F093B" w:rsidRPr="00636BFF" w14:paraId="33E295CD" w14:textId="77777777" w:rsidTr="002D7033">
        <w:tc>
          <w:tcPr>
            <w:tcW w:w="3964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84470C" w14:textId="77777777" w:rsidR="000F093B" w:rsidRPr="006339B5" w:rsidRDefault="000F093B" w:rsidP="002D703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Dřevní štěpka z rychle rostoucích dřevin pěstovaných ve výmladkových plantážích (topol – bez hnojení)</w:t>
            </w: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A68189" w14:textId="77777777" w:rsidR="000F093B" w:rsidRPr="006339B5" w:rsidRDefault="000F093B" w:rsidP="002D70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1 až 500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C42701" w14:textId="77777777" w:rsidR="000F093B" w:rsidRPr="006339B5" w:rsidRDefault="000F093B" w:rsidP="002D70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90 %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194116" w14:textId="77777777" w:rsidR="000F093B" w:rsidRPr="006339B5" w:rsidRDefault="000F093B" w:rsidP="002D70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85 %</w:t>
            </w:r>
          </w:p>
        </w:tc>
      </w:tr>
      <w:tr w:rsidR="000F093B" w:rsidRPr="00636BFF" w14:paraId="7711AD6C" w14:textId="77777777" w:rsidTr="002D7033">
        <w:tc>
          <w:tcPr>
            <w:tcW w:w="3964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99A4C7" w14:textId="77777777" w:rsidR="000F093B" w:rsidRPr="006339B5" w:rsidRDefault="000F093B" w:rsidP="002D7033">
            <w:pPr>
              <w:spacing w:after="30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532ED3" w14:textId="77777777" w:rsidR="000F093B" w:rsidRPr="006339B5" w:rsidRDefault="000F093B" w:rsidP="002D7033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500 až 2 500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3827E6" w14:textId="77777777" w:rsidR="000F093B" w:rsidRPr="006339B5" w:rsidRDefault="000F093B" w:rsidP="002D70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86 %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5F74D3" w14:textId="77777777" w:rsidR="000F093B" w:rsidRPr="006339B5" w:rsidRDefault="000F093B" w:rsidP="002D70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79 %</w:t>
            </w:r>
          </w:p>
        </w:tc>
      </w:tr>
      <w:tr w:rsidR="000F093B" w:rsidRPr="00636BFF" w14:paraId="3BC7D866" w14:textId="77777777" w:rsidTr="002D7033">
        <w:tc>
          <w:tcPr>
            <w:tcW w:w="3964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370237" w14:textId="77777777" w:rsidR="000F093B" w:rsidRPr="006339B5" w:rsidRDefault="000F093B" w:rsidP="002D7033">
            <w:pPr>
              <w:spacing w:after="30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5CED17" w14:textId="77777777" w:rsidR="000F093B" w:rsidRPr="006339B5" w:rsidRDefault="000F093B" w:rsidP="002D7033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2 500 až 10 000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0087F6" w14:textId="77777777" w:rsidR="000F093B" w:rsidRPr="006339B5" w:rsidRDefault="000F093B" w:rsidP="002D70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77 %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6CC4D4" w14:textId="77777777" w:rsidR="000F093B" w:rsidRPr="006339B5" w:rsidRDefault="000F093B" w:rsidP="002D70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65 %</w:t>
            </w:r>
          </w:p>
        </w:tc>
      </w:tr>
      <w:tr w:rsidR="000F093B" w:rsidRPr="00636BFF" w14:paraId="3BE2BEB8" w14:textId="77777777" w:rsidTr="002D7033">
        <w:tc>
          <w:tcPr>
            <w:tcW w:w="3964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C5A3A8" w14:textId="77777777" w:rsidR="000F093B" w:rsidRPr="006339B5" w:rsidRDefault="000F093B" w:rsidP="002D7033">
            <w:pPr>
              <w:spacing w:after="30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2465BB" w14:textId="77777777" w:rsidR="000F093B" w:rsidRPr="006339B5" w:rsidRDefault="000F093B" w:rsidP="002D7033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Nad 10 000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5FA0F6" w14:textId="77777777" w:rsidR="000F093B" w:rsidRPr="006339B5" w:rsidRDefault="000F093B" w:rsidP="002D70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59 %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AEB1AC" w14:textId="77777777" w:rsidR="000F093B" w:rsidRPr="006339B5" w:rsidRDefault="000F093B" w:rsidP="002D70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39 %</w:t>
            </w:r>
          </w:p>
        </w:tc>
      </w:tr>
      <w:tr w:rsidR="000F093B" w:rsidRPr="00636BFF" w14:paraId="6DAE0F09" w14:textId="77777777" w:rsidTr="002D7033">
        <w:tc>
          <w:tcPr>
            <w:tcW w:w="3964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BB6B45" w14:textId="77777777" w:rsidR="000F093B" w:rsidRPr="006339B5" w:rsidRDefault="000F093B" w:rsidP="002D703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Dřevní štěpka z kmenoviny</w:t>
            </w: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0EE20D" w14:textId="77777777" w:rsidR="000F093B" w:rsidRPr="006339B5" w:rsidRDefault="000F093B" w:rsidP="002D70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1 až 500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02D81A" w14:textId="77777777" w:rsidR="000F093B" w:rsidRPr="006339B5" w:rsidRDefault="000F093B" w:rsidP="002D70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92 %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292CF2" w14:textId="77777777" w:rsidR="000F093B" w:rsidRPr="006339B5" w:rsidRDefault="000F093B" w:rsidP="002D70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88 %</w:t>
            </w:r>
          </w:p>
        </w:tc>
      </w:tr>
      <w:tr w:rsidR="000F093B" w:rsidRPr="00636BFF" w14:paraId="56CE7956" w14:textId="77777777" w:rsidTr="002D7033">
        <w:tc>
          <w:tcPr>
            <w:tcW w:w="3964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83C547" w14:textId="77777777" w:rsidR="000F093B" w:rsidRPr="006339B5" w:rsidRDefault="000F093B" w:rsidP="002D7033">
            <w:pPr>
              <w:spacing w:after="30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341C1E" w14:textId="77777777" w:rsidR="000F093B" w:rsidRPr="006339B5" w:rsidRDefault="000F093B" w:rsidP="002D7033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500 až 2 500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27973E" w14:textId="77777777" w:rsidR="000F093B" w:rsidRPr="006339B5" w:rsidRDefault="000F093B" w:rsidP="002D70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88 %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E21864" w14:textId="77777777" w:rsidR="000F093B" w:rsidRPr="006339B5" w:rsidRDefault="000F093B" w:rsidP="002D70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82 %</w:t>
            </w:r>
          </w:p>
        </w:tc>
      </w:tr>
      <w:tr w:rsidR="000F093B" w:rsidRPr="00636BFF" w14:paraId="582A7ED2" w14:textId="77777777" w:rsidTr="002D7033">
        <w:tc>
          <w:tcPr>
            <w:tcW w:w="3964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11BD3F" w14:textId="77777777" w:rsidR="000F093B" w:rsidRPr="006339B5" w:rsidRDefault="000F093B" w:rsidP="002D7033">
            <w:pPr>
              <w:spacing w:after="30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95EE08" w14:textId="77777777" w:rsidR="000F093B" w:rsidRPr="006339B5" w:rsidRDefault="000F093B" w:rsidP="002D7033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2 500 až 10 000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D98213" w14:textId="77777777" w:rsidR="000F093B" w:rsidRPr="006339B5" w:rsidRDefault="000F093B" w:rsidP="002D70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79 %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5FCC39" w14:textId="77777777" w:rsidR="000F093B" w:rsidRPr="006339B5" w:rsidRDefault="000F093B" w:rsidP="002D70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68 %</w:t>
            </w:r>
          </w:p>
        </w:tc>
      </w:tr>
      <w:tr w:rsidR="000F093B" w:rsidRPr="00636BFF" w14:paraId="79A097B2" w14:textId="77777777" w:rsidTr="002D7033">
        <w:tc>
          <w:tcPr>
            <w:tcW w:w="3964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502F81" w14:textId="77777777" w:rsidR="000F093B" w:rsidRPr="006339B5" w:rsidRDefault="000F093B" w:rsidP="002D7033">
            <w:pPr>
              <w:spacing w:after="30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3B5350" w14:textId="77777777" w:rsidR="000F093B" w:rsidRPr="006339B5" w:rsidRDefault="000F093B" w:rsidP="002D7033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Nad 10 000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F7E9D1" w14:textId="77777777" w:rsidR="000F093B" w:rsidRPr="006339B5" w:rsidRDefault="000F093B" w:rsidP="002D70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61 %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D1FB41" w14:textId="77777777" w:rsidR="000F093B" w:rsidRPr="006339B5" w:rsidRDefault="000F093B" w:rsidP="002D70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42 %</w:t>
            </w:r>
          </w:p>
        </w:tc>
      </w:tr>
      <w:tr w:rsidR="000F093B" w:rsidRPr="00636BFF" w14:paraId="6D1E692E" w14:textId="77777777" w:rsidTr="002D7033">
        <w:tc>
          <w:tcPr>
            <w:tcW w:w="3964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E87284" w14:textId="77777777" w:rsidR="000F093B" w:rsidRPr="006339B5" w:rsidRDefault="000F093B" w:rsidP="002D703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Dřevní štěpka z průmyslových zbytků</w:t>
            </w: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7DE655" w14:textId="77777777" w:rsidR="000F093B" w:rsidRPr="006339B5" w:rsidRDefault="000F093B" w:rsidP="002D70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1 až 500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F9FD15" w14:textId="77777777" w:rsidR="000F093B" w:rsidRPr="006339B5" w:rsidRDefault="000F093B" w:rsidP="002D70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93 %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6EDCEE" w14:textId="77777777" w:rsidR="000F093B" w:rsidRPr="006339B5" w:rsidRDefault="000F093B" w:rsidP="002D70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90 %</w:t>
            </w:r>
          </w:p>
        </w:tc>
      </w:tr>
      <w:tr w:rsidR="000F093B" w:rsidRPr="00636BFF" w14:paraId="43B1F461" w14:textId="77777777" w:rsidTr="002D7033">
        <w:tc>
          <w:tcPr>
            <w:tcW w:w="3964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B5F7EE" w14:textId="77777777" w:rsidR="000F093B" w:rsidRPr="006339B5" w:rsidRDefault="000F093B" w:rsidP="002D7033">
            <w:pPr>
              <w:spacing w:after="30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F546CB" w14:textId="77777777" w:rsidR="000F093B" w:rsidRPr="006339B5" w:rsidRDefault="000F093B" w:rsidP="002D7033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500 až 2 500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A9B1B7" w14:textId="77777777" w:rsidR="000F093B" w:rsidRPr="006339B5" w:rsidRDefault="000F093B" w:rsidP="002D70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90 %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137665" w14:textId="77777777" w:rsidR="000F093B" w:rsidRPr="006339B5" w:rsidRDefault="000F093B" w:rsidP="002D70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85 %</w:t>
            </w:r>
          </w:p>
        </w:tc>
      </w:tr>
      <w:tr w:rsidR="000F093B" w:rsidRPr="00636BFF" w14:paraId="47BF4FA2" w14:textId="77777777" w:rsidTr="002D7033">
        <w:tc>
          <w:tcPr>
            <w:tcW w:w="3964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F91877" w14:textId="77777777" w:rsidR="000F093B" w:rsidRPr="006339B5" w:rsidRDefault="000F093B" w:rsidP="002D7033">
            <w:pPr>
              <w:spacing w:after="30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2C3DF0" w14:textId="77777777" w:rsidR="000F093B" w:rsidRPr="006339B5" w:rsidRDefault="000F093B" w:rsidP="002D7033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2 500 až 10 000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50D637" w14:textId="77777777" w:rsidR="000F093B" w:rsidRPr="006339B5" w:rsidRDefault="000F093B" w:rsidP="002D70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80 %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36AE09" w14:textId="77777777" w:rsidR="000F093B" w:rsidRPr="006339B5" w:rsidRDefault="000F093B" w:rsidP="002D70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71 %</w:t>
            </w:r>
          </w:p>
        </w:tc>
      </w:tr>
      <w:tr w:rsidR="000F093B" w:rsidRPr="00636BFF" w14:paraId="3FF7F7BD" w14:textId="77777777" w:rsidTr="002D7033">
        <w:tc>
          <w:tcPr>
            <w:tcW w:w="3964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5ED4D1" w14:textId="77777777" w:rsidR="000F093B" w:rsidRPr="006339B5" w:rsidRDefault="000F093B" w:rsidP="002D7033">
            <w:pPr>
              <w:spacing w:after="30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171D07" w14:textId="77777777" w:rsidR="000F093B" w:rsidRPr="006339B5" w:rsidRDefault="000F093B" w:rsidP="002D7033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Nad 10 000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C1A435" w14:textId="77777777" w:rsidR="000F093B" w:rsidRPr="006339B5" w:rsidRDefault="000F093B" w:rsidP="002D70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63 %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C55919" w14:textId="77777777" w:rsidR="000F093B" w:rsidRPr="006339B5" w:rsidRDefault="000F093B" w:rsidP="002D70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44 %</w:t>
            </w:r>
          </w:p>
        </w:tc>
      </w:tr>
    </w:tbl>
    <w:p w14:paraId="26E7D777" w14:textId="77777777" w:rsidR="000F093B" w:rsidRPr="006339B5" w:rsidRDefault="000F093B" w:rsidP="000F09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8"/>
        <w:gridCol w:w="1276"/>
        <w:gridCol w:w="2269"/>
        <w:gridCol w:w="1986"/>
        <w:gridCol w:w="1517"/>
      </w:tblGrid>
      <w:tr w:rsidR="000F093B" w:rsidRPr="00636BFF" w14:paraId="21764BC6" w14:textId="77777777" w:rsidTr="002D7033">
        <w:tc>
          <w:tcPr>
            <w:tcW w:w="9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41C6D9" w14:textId="77777777" w:rsidR="000F093B" w:rsidRPr="006339B5" w:rsidRDefault="000F093B" w:rsidP="002D7033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</w:rPr>
              <w:t xml:space="preserve">Dřevěné pelety </w:t>
            </w:r>
            <w:r w:rsidRPr="006339B5">
              <w:rPr>
                <w:rFonts w:ascii="Times New Roman" w:hAnsi="Times New Roman" w:cs="Times New Roman"/>
                <w:strike/>
                <w:sz w:val="24"/>
                <w:szCs w:val="24"/>
              </w:rPr>
              <w:t>*</w:t>
            </w:r>
          </w:p>
        </w:tc>
      </w:tr>
      <w:tr w:rsidR="000F093B" w:rsidRPr="00636BFF" w14:paraId="46B802B1" w14:textId="77777777" w:rsidTr="002D7033">
        <w:tc>
          <w:tcPr>
            <w:tcW w:w="3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45B5B5" w14:textId="77777777" w:rsidR="000F093B" w:rsidRPr="006339B5" w:rsidRDefault="000F093B" w:rsidP="002D7033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</w:rPr>
              <w:t>Systém výroby paliva z biomasy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58C53B" w14:textId="77777777" w:rsidR="000F093B" w:rsidRPr="006339B5" w:rsidRDefault="000F093B" w:rsidP="002D7033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</w:rPr>
              <w:t>Přepravní vzdálenost</w:t>
            </w:r>
          </w:p>
        </w:tc>
        <w:tc>
          <w:tcPr>
            <w:tcW w:w="3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935888" w14:textId="77777777" w:rsidR="000F093B" w:rsidRPr="006339B5" w:rsidRDefault="000F093B" w:rsidP="002D7033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</w:rPr>
              <w:t>Úspory emisí skleníkových plynů – standardizovaná hodnota</w:t>
            </w:r>
          </w:p>
        </w:tc>
      </w:tr>
      <w:tr w:rsidR="000F093B" w:rsidRPr="00636BFF" w14:paraId="2C7E4F08" w14:textId="77777777" w:rsidTr="002D7033"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4C1D5D" w14:textId="77777777" w:rsidR="000F093B" w:rsidRPr="006339B5" w:rsidRDefault="000F093B" w:rsidP="002D7033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0F4331" w14:textId="77777777" w:rsidR="000F093B" w:rsidRPr="006339B5" w:rsidRDefault="000F093B" w:rsidP="002D7033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91706F" w14:textId="77777777" w:rsidR="000F093B" w:rsidRPr="006339B5" w:rsidRDefault="000F093B" w:rsidP="002D7033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</w:rPr>
              <w:t>Teplo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935706" w14:textId="77777777" w:rsidR="000F093B" w:rsidRPr="006339B5" w:rsidRDefault="000F093B" w:rsidP="002D7033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</w:rPr>
              <w:t>Elektřina</w:t>
            </w:r>
          </w:p>
        </w:tc>
      </w:tr>
      <w:tr w:rsidR="000F093B" w:rsidRPr="00636BFF" w14:paraId="06BEE307" w14:textId="77777777" w:rsidTr="002D7033">
        <w:tc>
          <w:tcPr>
            <w:tcW w:w="268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AAB52F" w14:textId="77777777" w:rsidR="000F093B" w:rsidRPr="006339B5" w:rsidRDefault="000F093B" w:rsidP="002D70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Dřevěné brikety nebo pelety ze zbytků z lesnictví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F5864C" w14:textId="77777777" w:rsidR="000F093B" w:rsidRPr="006339B5" w:rsidRDefault="000F093B" w:rsidP="002D70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Situace 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2DCA42" w14:textId="77777777" w:rsidR="000F093B" w:rsidRPr="006339B5" w:rsidRDefault="000F093B" w:rsidP="002D70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1 až 500 km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B505BF" w14:textId="77777777" w:rsidR="000F093B" w:rsidRPr="006339B5" w:rsidRDefault="000F093B" w:rsidP="002D70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49 %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AA139B" w14:textId="77777777" w:rsidR="000F093B" w:rsidRPr="006339B5" w:rsidRDefault="000F093B" w:rsidP="002D70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24 %</w:t>
            </w:r>
          </w:p>
        </w:tc>
      </w:tr>
      <w:tr w:rsidR="000F093B" w:rsidRPr="00636BFF" w14:paraId="384AB9E8" w14:textId="77777777" w:rsidTr="002D7033">
        <w:tc>
          <w:tcPr>
            <w:tcW w:w="268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182795" w14:textId="77777777" w:rsidR="000F093B" w:rsidRPr="006339B5" w:rsidRDefault="000F093B" w:rsidP="002D703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B36722" w14:textId="77777777" w:rsidR="000F093B" w:rsidRPr="006339B5" w:rsidRDefault="000F093B" w:rsidP="002D703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883B53" w14:textId="77777777" w:rsidR="000F093B" w:rsidRPr="006339B5" w:rsidRDefault="000F093B" w:rsidP="002D7033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500 až 2 500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58ACEE" w14:textId="77777777" w:rsidR="000F093B" w:rsidRPr="006339B5" w:rsidRDefault="000F093B" w:rsidP="002D70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49 %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EEEEC5" w14:textId="77777777" w:rsidR="000F093B" w:rsidRPr="006339B5" w:rsidRDefault="000F093B" w:rsidP="002D70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25 %</w:t>
            </w:r>
          </w:p>
        </w:tc>
      </w:tr>
      <w:tr w:rsidR="000F093B" w:rsidRPr="00636BFF" w14:paraId="3318307A" w14:textId="77777777" w:rsidTr="002D7033">
        <w:tc>
          <w:tcPr>
            <w:tcW w:w="268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CAD7EB" w14:textId="77777777" w:rsidR="000F093B" w:rsidRPr="006339B5" w:rsidRDefault="000F093B" w:rsidP="002D703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CA15A7" w14:textId="77777777" w:rsidR="000F093B" w:rsidRPr="006339B5" w:rsidRDefault="000F093B" w:rsidP="002D703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ADAC37" w14:textId="77777777" w:rsidR="000F093B" w:rsidRPr="006339B5" w:rsidRDefault="000F093B" w:rsidP="002D7033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2 500 až 10 000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B4A042" w14:textId="77777777" w:rsidR="000F093B" w:rsidRPr="006339B5" w:rsidRDefault="000F093B" w:rsidP="002D70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47 %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74DB92" w14:textId="77777777" w:rsidR="000F093B" w:rsidRPr="006339B5" w:rsidRDefault="000F093B" w:rsidP="002D70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339B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21 %</w:t>
            </w:r>
          </w:p>
        </w:tc>
      </w:tr>
      <w:tr w:rsidR="000F093B" w:rsidRPr="000F093B" w14:paraId="16A39ADC" w14:textId="77777777" w:rsidTr="002D7033">
        <w:tc>
          <w:tcPr>
            <w:tcW w:w="268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089A40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127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127299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C34041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Nad 10 000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84F44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40 %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9CFD0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11 %</w:t>
            </w:r>
          </w:p>
        </w:tc>
      </w:tr>
      <w:tr w:rsidR="000F093B" w:rsidRPr="000F093B" w14:paraId="5936425A" w14:textId="77777777" w:rsidTr="002D7033">
        <w:tc>
          <w:tcPr>
            <w:tcW w:w="268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78AF15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E1853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Situace 2a</w:t>
            </w: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C00E2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 až 500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EBEE72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72 %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27640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59 %</w:t>
            </w:r>
          </w:p>
        </w:tc>
      </w:tr>
      <w:tr w:rsidR="000F093B" w:rsidRPr="000F093B" w14:paraId="5CEFBBF7" w14:textId="77777777" w:rsidTr="002D7033">
        <w:tc>
          <w:tcPr>
            <w:tcW w:w="268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9C6BA9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127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DAFAA0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CDA9DC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500 až 2 500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FA3FA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72 %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69B91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59 %</w:t>
            </w:r>
          </w:p>
        </w:tc>
      </w:tr>
      <w:tr w:rsidR="000F093B" w:rsidRPr="000F093B" w14:paraId="4D33EF26" w14:textId="77777777" w:rsidTr="002D7033">
        <w:tc>
          <w:tcPr>
            <w:tcW w:w="268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0AED89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127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4795CE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4AF58C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2 500 až 10 000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BAE36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70 %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B30E3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55 %</w:t>
            </w:r>
          </w:p>
        </w:tc>
      </w:tr>
      <w:tr w:rsidR="000F093B" w:rsidRPr="000F093B" w14:paraId="190BEAEA" w14:textId="77777777" w:rsidTr="002D7033">
        <w:tc>
          <w:tcPr>
            <w:tcW w:w="268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6A68FC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127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4A76C4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BB3AA2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Nad 10 000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C53564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63 %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9DFD52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45 %</w:t>
            </w:r>
          </w:p>
        </w:tc>
      </w:tr>
      <w:tr w:rsidR="000F093B" w:rsidRPr="000F093B" w14:paraId="38CA55AD" w14:textId="77777777" w:rsidTr="002D7033">
        <w:tc>
          <w:tcPr>
            <w:tcW w:w="268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3FDF59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684DC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Situace 3a</w:t>
            </w: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7DD2C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 až 500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0C925B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90 %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579A62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85 %</w:t>
            </w:r>
          </w:p>
        </w:tc>
      </w:tr>
      <w:tr w:rsidR="000F093B" w:rsidRPr="000F093B" w14:paraId="18BF9870" w14:textId="77777777" w:rsidTr="002D7033">
        <w:tc>
          <w:tcPr>
            <w:tcW w:w="268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45B0E7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127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A06CB4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77069D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500 až 2 500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458AFB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90 %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F17FC6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86 %</w:t>
            </w:r>
          </w:p>
        </w:tc>
      </w:tr>
      <w:tr w:rsidR="000F093B" w:rsidRPr="000F093B" w14:paraId="2A57F1D0" w14:textId="77777777" w:rsidTr="002D7033">
        <w:tc>
          <w:tcPr>
            <w:tcW w:w="268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47BB6F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127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EE5463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28233F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2 500 až 10 000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DCF417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88 %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8CE5C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81 %</w:t>
            </w:r>
          </w:p>
        </w:tc>
      </w:tr>
      <w:tr w:rsidR="000F093B" w:rsidRPr="000F093B" w14:paraId="5F1C6B32" w14:textId="77777777" w:rsidTr="002D7033">
        <w:tc>
          <w:tcPr>
            <w:tcW w:w="268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E48F55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127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5B7064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F3953B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Nad 10 000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B0B74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81 %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74C7A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72 %</w:t>
            </w:r>
          </w:p>
        </w:tc>
      </w:tr>
      <w:tr w:rsidR="000F093B" w:rsidRPr="000F093B" w14:paraId="12E9BF2A" w14:textId="77777777" w:rsidTr="002D7033">
        <w:tc>
          <w:tcPr>
            <w:tcW w:w="2688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493DF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Dřevěné brikety nebo pelety z rychle rostoucích dřevin pěstovaných ve výmladkových plantážích (eukalyptus)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DB4701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Situace 1</w:t>
            </w: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3FF17E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2 500 až 10 000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2039A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43 %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4F9A93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15 %</w:t>
            </w:r>
          </w:p>
        </w:tc>
      </w:tr>
      <w:tr w:rsidR="000F093B" w:rsidRPr="000F093B" w14:paraId="4DCABFC7" w14:textId="77777777" w:rsidTr="002D7033">
        <w:tc>
          <w:tcPr>
            <w:tcW w:w="268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5765DB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EB53DB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Situace 2a</w:t>
            </w: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FCD578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2 500 až 10 000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963F6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66 %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0C028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49 %</w:t>
            </w:r>
          </w:p>
        </w:tc>
      </w:tr>
      <w:tr w:rsidR="000F093B" w:rsidRPr="000F093B" w14:paraId="09A30CE6" w14:textId="77777777" w:rsidTr="002D7033">
        <w:tc>
          <w:tcPr>
            <w:tcW w:w="268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2C05FD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EEACC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Situace 3a</w:t>
            </w: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6811E9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2 500 až 10 000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83DE8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83 %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FCB47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75 %</w:t>
            </w:r>
          </w:p>
        </w:tc>
      </w:tr>
      <w:tr w:rsidR="000F093B" w:rsidRPr="000F093B" w14:paraId="6813288E" w14:textId="77777777" w:rsidTr="002D7033">
        <w:tc>
          <w:tcPr>
            <w:tcW w:w="2688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328FB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Dřevěné brikety nebo pelety z rychle rostoucích dřevin pěstovaných ve výmladkových plantážích (topol – s hnojením)</w:t>
            </w:r>
          </w:p>
        </w:tc>
        <w:tc>
          <w:tcPr>
            <w:tcW w:w="1276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C08093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Situace 1</w:t>
            </w: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11757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 až 500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D4764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46 %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CA5B0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20 %</w:t>
            </w:r>
          </w:p>
        </w:tc>
      </w:tr>
      <w:tr w:rsidR="000F093B" w:rsidRPr="000F093B" w14:paraId="31534863" w14:textId="77777777" w:rsidTr="002D7033">
        <w:tc>
          <w:tcPr>
            <w:tcW w:w="268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07C9F2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127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DB1424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A09101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500 až 10 000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E7AAB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44 %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8D99D4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16 %</w:t>
            </w:r>
          </w:p>
        </w:tc>
      </w:tr>
      <w:tr w:rsidR="000F093B" w:rsidRPr="000F093B" w14:paraId="7EBE5FE6" w14:textId="77777777" w:rsidTr="002D7033">
        <w:tc>
          <w:tcPr>
            <w:tcW w:w="268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0CC6DE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127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3628BB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C59854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Nad 10 000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7194D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37 %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691E5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7 %</w:t>
            </w:r>
          </w:p>
        </w:tc>
      </w:tr>
      <w:tr w:rsidR="000F093B" w:rsidRPr="000F093B" w14:paraId="569978BC" w14:textId="77777777" w:rsidTr="002D7033">
        <w:tc>
          <w:tcPr>
            <w:tcW w:w="268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71E879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F055C7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Situace 2a</w:t>
            </w: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179BB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 až 500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BEA9F4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69 %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8ADEF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54 %</w:t>
            </w:r>
          </w:p>
        </w:tc>
      </w:tr>
      <w:tr w:rsidR="000F093B" w:rsidRPr="000F093B" w14:paraId="5FB07AE3" w14:textId="77777777" w:rsidTr="002D7033">
        <w:tc>
          <w:tcPr>
            <w:tcW w:w="268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B9A28E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127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9E0EC1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A8F4E8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500 až 10 000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C8263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67 %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70210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50 %</w:t>
            </w:r>
          </w:p>
        </w:tc>
      </w:tr>
      <w:tr w:rsidR="000F093B" w:rsidRPr="000F093B" w14:paraId="4C8F9521" w14:textId="77777777" w:rsidTr="002D7033">
        <w:tc>
          <w:tcPr>
            <w:tcW w:w="268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6732C8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127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13CDBD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C8B682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Nad 10 000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0E73D1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60 %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7DE38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41 %</w:t>
            </w:r>
          </w:p>
        </w:tc>
      </w:tr>
      <w:tr w:rsidR="000F093B" w:rsidRPr="000F093B" w14:paraId="36C17418" w14:textId="77777777" w:rsidTr="002D7033">
        <w:tc>
          <w:tcPr>
            <w:tcW w:w="268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58E4F6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548044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Situace 3a</w:t>
            </w: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C994C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 až 500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5E9673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87 %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BE9E0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81 %</w:t>
            </w:r>
          </w:p>
        </w:tc>
      </w:tr>
      <w:tr w:rsidR="000F093B" w:rsidRPr="000F093B" w14:paraId="2AA2EFAE" w14:textId="77777777" w:rsidTr="002D7033">
        <w:tc>
          <w:tcPr>
            <w:tcW w:w="268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8F98BB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127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E319DF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6454FB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500 až 10 000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1CFA46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84 %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BA282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77 %</w:t>
            </w:r>
          </w:p>
        </w:tc>
      </w:tr>
      <w:tr w:rsidR="000F093B" w:rsidRPr="000F093B" w14:paraId="3F86B938" w14:textId="77777777" w:rsidTr="002D7033">
        <w:tc>
          <w:tcPr>
            <w:tcW w:w="268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D1B0B1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127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743EE8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9E247F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Nad 10 000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EAEA4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78 %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2ADDAB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67 %</w:t>
            </w:r>
          </w:p>
        </w:tc>
      </w:tr>
      <w:tr w:rsidR="000F093B" w:rsidRPr="000F093B" w14:paraId="0C3531F9" w14:textId="77777777" w:rsidTr="002D7033">
        <w:tc>
          <w:tcPr>
            <w:tcW w:w="2688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7C79D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Dřevěné brikety nebo pelety z výmladkových plantáží (topol – bez hnojení)</w:t>
            </w:r>
          </w:p>
        </w:tc>
        <w:tc>
          <w:tcPr>
            <w:tcW w:w="1276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5B783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Situace 1</w:t>
            </w: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20800B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 až 500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DD15B7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48 %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96E0A6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23 %</w:t>
            </w:r>
          </w:p>
        </w:tc>
      </w:tr>
      <w:tr w:rsidR="000F093B" w:rsidRPr="000F093B" w14:paraId="7A9266EB" w14:textId="77777777" w:rsidTr="002D7033">
        <w:tc>
          <w:tcPr>
            <w:tcW w:w="268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CAE5FC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127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E5EE28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EE46E0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500 až 10 000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21F11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46 %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2BDB8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20 %</w:t>
            </w:r>
          </w:p>
        </w:tc>
      </w:tr>
      <w:tr w:rsidR="000F093B" w:rsidRPr="000F093B" w14:paraId="04F160A6" w14:textId="77777777" w:rsidTr="002D7033">
        <w:tc>
          <w:tcPr>
            <w:tcW w:w="268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834486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127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E8ABF7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19C9B1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Nad 10 000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5B7686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40 %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DEC9D3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10 %</w:t>
            </w:r>
          </w:p>
        </w:tc>
      </w:tr>
      <w:tr w:rsidR="000F093B" w:rsidRPr="000F093B" w14:paraId="5DA56DD3" w14:textId="77777777" w:rsidTr="002D7033">
        <w:tc>
          <w:tcPr>
            <w:tcW w:w="268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156E3D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32DAE6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Situace 2a</w:t>
            </w: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0480F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 až 500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D58F81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72 %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EF0BD3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58 %</w:t>
            </w:r>
          </w:p>
        </w:tc>
      </w:tr>
      <w:tr w:rsidR="000F093B" w:rsidRPr="000F093B" w14:paraId="39133FA0" w14:textId="77777777" w:rsidTr="002D7033">
        <w:tc>
          <w:tcPr>
            <w:tcW w:w="268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731F21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127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7E08E9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2896E8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500 až 10 000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3207F7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69 %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6865B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54 %</w:t>
            </w:r>
          </w:p>
        </w:tc>
      </w:tr>
      <w:tr w:rsidR="000F093B" w:rsidRPr="000F093B" w14:paraId="60B88E32" w14:textId="77777777" w:rsidTr="002D7033">
        <w:tc>
          <w:tcPr>
            <w:tcW w:w="268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7CB9AA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127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EB6EBE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0473DF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Nad 10 000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DE0DC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63 %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C4388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45 %</w:t>
            </w:r>
          </w:p>
        </w:tc>
      </w:tr>
      <w:tr w:rsidR="000F093B" w:rsidRPr="000F093B" w14:paraId="534FC240" w14:textId="77777777" w:rsidTr="002D7033">
        <w:tc>
          <w:tcPr>
            <w:tcW w:w="268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33EC35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F97124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Situace 3a</w:t>
            </w: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763B4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 až 500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CD24C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90 %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07D3A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85 %</w:t>
            </w:r>
          </w:p>
        </w:tc>
      </w:tr>
      <w:tr w:rsidR="000F093B" w:rsidRPr="000F093B" w14:paraId="232D9FF2" w14:textId="77777777" w:rsidTr="002D7033">
        <w:tc>
          <w:tcPr>
            <w:tcW w:w="268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DBF295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127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F61618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BA79FF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500 až 10 000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E71F53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87 %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A99E6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81 %</w:t>
            </w:r>
          </w:p>
        </w:tc>
      </w:tr>
      <w:tr w:rsidR="000F093B" w:rsidRPr="000F093B" w14:paraId="428FD667" w14:textId="77777777" w:rsidTr="002D7033">
        <w:tc>
          <w:tcPr>
            <w:tcW w:w="268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5DBCF0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127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261B9B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FDC9AC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Nad 10 000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2EA673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81 %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B450E3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71 %</w:t>
            </w:r>
          </w:p>
        </w:tc>
      </w:tr>
      <w:tr w:rsidR="000F093B" w:rsidRPr="000F093B" w14:paraId="352B3C98" w14:textId="77777777" w:rsidTr="002D7033">
        <w:tc>
          <w:tcPr>
            <w:tcW w:w="2688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210144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Kmenovina</w:t>
            </w:r>
          </w:p>
        </w:tc>
        <w:tc>
          <w:tcPr>
            <w:tcW w:w="1276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3A4AF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Situace 1</w:t>
            </w: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5BE272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 až 500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0ADFAB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49 %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337C1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24 %</w:t>
            </w:r>
          </w:p>
        </w:tc>
      </w:tr>
      <w:tr w:rsidR="000F093B" w:rsidRPr="000F093B" w14:paraId="48FD3C82" w14:textId="77777777" w:rsidTr="002D7033">
        <w:tc>
          <w:tcPr>
            <w:tcW w:w="268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C05155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127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FD19F9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DA351B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500 až 2 500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3429D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49 %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371A6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25 %</w:t>
            </w:r>
          </w:p>
        </w:tc>
      </w:tr>
      <w:tr w:rsidR="000F093B" w:rsidRPr="000F093B" w14:paraId="60C3BC21" w14:textId="77777777" w:rsidTr="002D7033">
        <w:tc>
          <w:tcPr>
            <w:tcW w:w="268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072590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127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38D316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06E1A9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2 500 až 10 000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0BF51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47 %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C69EB7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21 %</w:t>
            </w:r>
          </w:p>
        </w:tc>
      </w:tr>
      <w:tr w:rsidR="000F093B" w:rsidRPr="000F093B" w14:paraId="7C7262A7" w14:textId="77777777" w:rsidTr="002D7033">
        <w:tc>
          <w:tcPr>
            <w:tcW w:w="268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151C53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127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EC69ED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A897C5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Nad 10 000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D31EE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40 %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5588E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11 %</w:t>
            </w:r>
          </w:p>
        </w:tc>
      </w:tr>
      <w:tr w:rsidR="000F093B" w:rsidRPr="000F093B" w14:paraId="25C5A766" w14:textId="77777777" w:rsidTr="002D7033">
        <w:tc>
          <w:tcPr>
            <w:tcW w:w="268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3FA537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B21541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Situace 2a</w:t>
            </w: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E65C7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 až 500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772D9B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73 %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1D795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60 %</w:t>
            </w:r>
          </w:p>
        </w:tc>
      </w:tr>
      <w:tr w:rsidR="000F093B" w:rsidRPr="000F093B" w14:paraId="0503F5FE" w14:textId="77777777" w:rsidTr="002D7033">
        <w:tc>
          <w:tcPr>
            <w:tcW w:w="268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B3B9E4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127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EF1E65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6DD5DE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500 až 2 500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B282F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73 %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55EA23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60 %</w:t>
            </w:r>
          </w:p>
        </w:tc>
      </w:tr>
      <w:tr w:rsidR="000F093B" w:rsidRPr="000F093B" w14:paraId="5304B4BD" w14:textId="77777777" w:rsidTr="002D7033">
        <w:tc>
          <w:tcPr>
            <w:tcW w:w="268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00CA5F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127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6061B9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91CD6C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2 500 až 10 000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82928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70 %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3D482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56 %</w:t>
            </w:r>
          </w:p>
        </w:tc>
      </w:tr>
      <w:tr w:rsidR="000F093B" w:rsidRPr="000F093B" w14:paraId="1B9B661A" w14:textId="77777777" w:rsidTr="002D7033">
        <w:tc>
          <w:tcPr>
            <w:tcW w:w="268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968A94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127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4F3A64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7FD416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Nad 10 000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F82DF3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64 %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07BAF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46 %</w:t>
            </w:r>
          </w:p>
        </w:tc>
      </w:tr>
      <w:tr w:rsidR="000F093B" w:rsidRPr="000F093B" w14:paraId="5B6B2A43" w14:textId="77777777" w:rsidTr="002D7033">
        <w:tc>
          <w:tcPr>
            <w:tcW w:w="268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A8AFEA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716DE3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Situace 3a</w:t>
            </w: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917B0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 až 500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2A768B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91 %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127DA6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86 %</w:t>
            </w:r>
          </w:p>
        </w:tc>
      </w:tr>
      <w:tr w:rsidR="000F093B" w:rsidRPr="000F093B" w14:paraId="10C3D589" w14:textId="77777777" w:rsidTr="002D7033">
        <w:tc>
          <w:tcPr>
            <w:tcW w:w="268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4127D4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127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A1C18A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8A9696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500 až 2 500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BFCEF6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91 %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737E5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87 %</w:t>
            </w:r>
          </w:p>
        </w:tc>
      </w:tr>
      <w:tr w:rsidR="000F093B" w:rsidRPr="000F093B" w14:paraId="645E5F0D" w14:textId="77777777" w:rsidTr="002D7033">
        <w:tc>
          <w:tcPr>
            <w:tcW w:w="268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E3A623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127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695D7E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3456E8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2 500 až 10 000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F6DB9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88 %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5343D7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83 %</w:t>
            </w:r>
          </w:p>
        </w:tc>
      </w:tr>
      <w:tr w:rsidR="000F093B" w:rsidRPr="000F093B" w14:paraId="18C94BCA" w14:textId="77777777" w:rsidTr="002D7033">
        <w:tc>
          <w:tcPr>
            <w:tcW w:w="268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716EA9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127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AF0351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1EFD90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Nad 10 000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F24D9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82 %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966C66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73 %</w:t>
            </w:r>
          </w:p>
        </w:tc>
      </w:tr>
      <w:tr w:rsidR="000F093B" w:rsidRPr="000F093B" w14:paraId="6A7D95A0" w14:textId="77777777" w:rsidTr="002D7033">
        <w:tc>
          <w:tcPr>
            <w:tcW w:w="2688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6D49D7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Dřevěné brikety nebo pelety ze zbytků z dřevozpracujícího průmyslu</w:t>
            </w:r>
          </w:p>
        </w:tc>
        <w:tc>
          <w:tcPr>
            <w:tcW w:w="1276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B6A58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Situace 1</w:t>
            </w: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FA1A84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 až 500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D8234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69 %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CF29A7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55 %</w:t>
            </w:r>
          </w:p>
        </w:tc>
      </w:tr>
      <w:tr w:rsidR="000F093B" w:rsidRPr="000F093B" w14:paraId="3332598A" w14:textId="77777777" w:rsidTr="002D7033">
        <w:tc>
          <w:tcPr>
            <w:tcW w:w="268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E21089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127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A149CF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9975B8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500 až 2 500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4606D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70 %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81F8CB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55 %</w:t>
            </w:r>
          </w:p>
        </w:tc>
      </w:tr>
      <w:tr w:rsidR="000F093B" w:rsidRPr="000F093B" w14:paraId="4855838E" w14:textId="77777777" w:rsidTr="002D7033">
        <w:tc>
          <w:tcPr>
            <w:tcW w:w="268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A1DC26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127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876F8D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CF5495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2 500 až 10 000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ECA23B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67 %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18A3E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51 %</w:t>
            </w:r>
          </w:p>
        </w:tc>
      </w:tr>
      <w:tr w:rsidR="000F093B" w:rsidRPr="000F093B" w14:paraId="5B136FD9" w14:textId="77777777" w:rsidTr="002D7033">
        <w:tc>
          <w:tcPr>
            <w:tcW w:w="268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A4AADE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127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3BB6AE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DBF540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Nad 10 000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5C490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61 %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6A74E6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42 %</w:t>
            </w:r>
          </w:p>
        </w:tc>
      </w:tr>
      <w:tr w:rsidR="000F093B" w:rsidRPr="000F093B" w14:paraId="459503AE" w14:textId="77777777" w:rsidTr="002D7033">
        <w:tc>
          <w:tcPr>
            <w:tcW w:w="268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B6BEF0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C7AE43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Situace 2a</w:t>
            </w: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753F91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 až 500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1487D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84 %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AC786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76 %</w:t>
            </w:r>
          </w:p>
        </w:tc>
      </w:tr>
      <w:tr w:rsidR="000F093B" w:rsidRPr="000F093B" w14:paraId="2B5E4F8E" w14:textId="77777777" w:rsidTr="002D7033">
        <w:tc>
          <w:tcPr>
            <w:tcW w:w="268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BAFD76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127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9A43C7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26EDB4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500 až 2 500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79F183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84 %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330BF3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77 %</w:t>
            </w:r>
          </w:p>
        </w:tc>
      </w:tr>
      <w:tr w:rsidR="000F093B" w:rsidRPr="000F093B" w14:paraId="5D00D2B8" w14:textId="77777777" w:rsidTr="002D7033">
        <w:tc>
          <w:tcPr>
            <w:tcW w:w="268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1ED22D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127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71EF27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F066BD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2 500 až 10 000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A223A6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82 %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3E599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73 %</w:t>
            </w:r>
          </w:p>
        </w:tc>
      </w:tr>
      <w:tr w:rsidR="000F093B" w:rsidRPr="000F093B" w14:paraId="6C3FC6A9" w14:textId="77777777" w:rsidTr="002D7033">
        <w:tc>
          <w:tcPr>
            <w:tcW w:w="268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A0D243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127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AEF9A7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AC670B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Nad 10 000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F9CFA2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75 %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9F745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63 %</w:t>
            </w:r>
          </w:p>
        </w:tc>
      </w:tr>
      <w:tr w:rsidR="000F093B" w:rsidRPr="000F093B" w14:paraId="0AEB6F13" w14:textId="77777777" w:rsidTr="002D7033">
        <w:tc>
          <w:tcPr>
            <w:tcW w:w="268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B5280B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CE288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Situace 3a</w:t>
            </w: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F4B60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 až 500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F80A61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94 %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B2EAE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91 %</w:t>
            </w:r>
          </w:p>
        </w:tc>
      </w:tr>
      <w:tr w:rsidR="000F093B" w:rsidRPr="000F093B" w14:paraId="0D5ED9D1" w14:textId="77777777" w:rsidTr="002D7033">
        <w:tc>
          <w:tcPr>
            <w:tcW w:w="268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10F1BD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127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169E39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C0E43F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500 až 2 500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012252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94 %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8E910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92 %</w:t>
            </w:r>
          </w:p>
        </w:tc>
      </w:tr>
      <w:tr w:rsidR="000F093B" w:rsidRPr="000F093B" w14:paraId="6BEA9E01" w14:textId="77777777" w:rsidTr="002D7033">
        <w:tc>
          <w:tcPr>
            <w:tcW w:w="268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D6EEB6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127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90700A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272B1E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2 500 až 10 000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ADDE9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92 %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400AC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88 %</w:t>
            </w:r>
          </w:p>
        </w:tc>
      </w:tr>
      <w:tr w:rsidR="000F093B" w:rsidRPr="000F093B" w14:paraId="49426E38" w14:textId="77777777" w:rsidTr="002D7033">
        <w:tc>
          <w:tcPr>
            <w:tcW w:w="268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BC762A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127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0DEF04" w14:textId="77777777" w:rsidR="000F093B" w:rsidRPr="000F093B" w:rsidRDefault="000F093B" w:rsidP="002D7033">
            <w:pPr>
              <w:spacing w:after="30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974A6A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Nad 10 000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0E95C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85 %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95DCC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78 %</w:t>
            </w:r>
          </w:p>
        </w:tc>
      </w:tr>
    </w:tbl>
    <w:p w14:paraId="148B243A" w14:textId="77777777" w:rsidR="000F093B" w:rsidRPr="000F093B" w:rsidRDefault="000F093B" w:rsidP="000F093B">
      <w:pPr>
        <w:shd w:val="clear" w:color="auto" w:fill="FFFFFF"/>
        <w:spacing w:after="150" w:line="240" w:lineRule="auto"/>
        <w:jc w:val="both"/>
        <w:rPr>
          <w:strike/>
          <w:sz w:val="20"/>
          <w:szCs w:val="20"/>
        </w:rPr>
      </w:pPr>
    </w:p>
    <w:p w14:paraId="38F97C4B" w14:textId="77777777" w:rsidR="000F093B" w:rsidRPr="000F093B" w:rsidRDefault="000F093B" w:rsidP="000F093B">
      <w:pPr>
        <w:pStyle w:val="Odstavecseseznamem"/>
        <w:tabs>
          <w:tab w:val="left" w:pos="426"/>
        </w:tabs>
        <w:spacing w:line="276" w:lineRule="auto"/>
        <w:ind w:left="360" w:hanging="360"/>
        <w:jc w:val="both"/>
        <w:rPr>
          <w:rFonts w:ascii="Arial" w:hAnsi="Arial" w:cs="Arial"/>
          <w:bCs/>
          <w:strike/>
          <w:u w:val="single"/>
        </w:rPr>
      </w:pPr>
      <w:r w:rsidRPr="000F093B">
        <w:rPr>
          <w:rFonts w:ascii="Arial" w:hAnsi="Arial" w:cs="Arial"/>
          <w:bCs/>
          <w:strike/>
          <w:u w:val="single"/>
        </w:rPr>
        <w:t>Vysvětlivky k tabulce „dřevěné pelety“:</w:t>
      </w:r>
    </w:p>
    <w:p w14:paraId="56221E10" w14:textId="77777777" w:rsidR="000F093B" w:rsidRPr="000F093B" w:rsidRDefault="000F093B" w:rsidP="000F093B">
      <w:pPr>
        <w:shd w:val="clear" w:color="auto" w:fill="FFFFFF"/>
        <w:spacing w:after="150" w:line="240" w:lineRule="auto"/>
        <w:jc w:val="both"/>
        <w:rPr>
          <w:rFonts w:ascii="Arial" w:hAnsi="Arial" w:cs="Arial"/>
          <w:i/>
          <w:strike/>
        </w:rPr>
      </w:pPr>
      <w:r w:rsidRPr="000F093B">
        <w:rPr>
          <w:rFonts w:ascii="Arial" w:hAnsi="Arial" w:cs="Arial"/>
          <w:i/>
          <w:strike/>
        </w:rPr>
        <w:t xml:space="preserve">* Situace 1 označuje procesy, v nichž se pro dodávky procesního tepla do výrobny pelet používá kotel na zemní plyn. Elektřina je do výrobny pelet dodávána z rozvodné sítě. </w:t>
      </w:r>
    </w:p>
    <w:p w14:paraId="75E83D53" w14:textId="77777777" w:rsidR="000F093B" w:rsidRPr="000F093B" w:rsidRDefault="000F093B" w:rsidP="000F093B">
      <w:pPr>
        <w:shd w:val="clear" w:color="auto" w:fill="FFFFFF"/>
        <w:spacing w:after="150" w:line="240" w:lineRule="auto"/>
        <w:jc w:val="both"/>
        <w:rPr>
          <w:rFonts w:ascii="Arial" w:hAnsi="Arial" w:cs="Arial"/>
          <w:i/>
          <w:strike/>
        </w:rPr>
      </w:pPr>
      <w:r w:rsidRPr="000F093B">
        <w:rPr>
          <w:rFonts w:ascii="Arial" w:hAnsi="Arial" w:cs="Arial"/>
          <w:i/>
          <w:strike/>
        </w:rPr>
        <w:t xml:space="preserve">Situace 2a označuje procesy, při nichž se pro dodávky procesního tepla používá kotel na dřevní štěpku, který je zásobován předsušenou štěpkou. Elektřina je do výrobny pelet dodávána z rozvodné sítě. </w:t>
      </w:r>
    </w:p>
    <w:p w14:paraId="6985A078" w14:textId="77777777" w:rsidR="000F093B" w:rsidRPr="000F093B" w:rsidRDefault="000F093B" w:rsidP="000F093B">
      <w:pPr>
        <w:shd w:val="clear" w:color="auto" w:fill="FFFFFF"/>
        <w:spacing w:after="150" w:line="240" w:lineRule="auto"/>
        <w:jc w:val="both"/>
        <w:rPr>
          <w:rFonts w:ascii="Arial" w:hAnsi="Arial" w:cs="Arial"/>
          <w:i/>
          <w:strike/>
        </w:rPr>
      </w:pPr>
      <w:r w:rsidRPr="000F093B">
        <w:rPr>
          <w:rFonts w:ascii="Arial" w:hAnsi="Arial" w:cs="Arial"/>
          <w:i/>
          <w:strike/>
        </w:rPr>
        <w:t>Situace 3a označuje procesy, při nichž se pro dodávky elektřiny a tepla do výrobny pelet používá kogenerační jednotka spalující plyn z předsušené štěpky.</w:t>
      </w:r>
    </w:p>
    <w:p w14:paraId="466A1D98" w14:textId="77777777" w:rsidR="000F093B" w:rsidRPr="000F093B" w:rsidRDefault="000F093B" w:rsidP="000F093B">
      <w:pPr>
        <w:shd w:val="clear" w:color="auto" w:fill="FFFFFF"/>
        <w:spacing w:after="150" w:line="240" w:lineRule="auto"/>
        <w:jc w:val="both"/>
        <w:rPr>
          <w:strike/>
          <w:sz w:val="20"/>
          <w:szCs w:val="2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2400"/>
        <w:gridCol w:w="1986"/>
        <w:gridCol w:w="1517"/>
      </w:tblGrid>
      <w:tr w:rsidR="000F093B" w:rsidRPr="000F093B" w14:paraId="0577E96D" w14:textId="77777777" w:rsidTr="002D7033">
        <w:tc>
          <w:tcPr>
            <w:tcW w:w="9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FE2FAD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</w:rPr>
            </w:pPr>
            <w:r w:rsidRPr="000F093B">
              <w:rPr>
                <w:rFonts w:eastAsia="Times New Roman" w:cstheme="minorHAnsi"/>
                <w:b/>
                <w:bCs/>
                <w:strike/>
              </w:rPr>
              <w:t>Zemědělské postupy</w:t>
            </w:r>
          </w:p>
        </w:tc>
      </w:tr>
      <w:tr w:rsidR="000F093B" w:rsidRPr="000F093B" w14:paraId="50FFD327" w14:textId="77777777" w:rsidTr="002D7033">
        <w:tc>
          <w:tcPr>
            <w:tcW w:w="3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42AB86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</w:rPr>
            </w:pPr>
            <w:r w:rsidRPr="000F093B">
              <w:rPr>
                <w:rFonts w:eastAsia="Times New Roman" w:cstheme="minorHAnsi"/>
                <w:b/>
                <w:bCs/>
                <w:strike/>
              </w:rPr>
              <w:t>Systém výroby paliva z biomasy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BB24F8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</w:rPr>
            </w:pPr>
            <w:r w:rsidRPr="000F093B">
              <w:rPr>
                <w:rFonts w:eastAsia="Times New Roman" w:cstheme="minorHAnsi"/>
                <w:b/>
                <w:bCs/>
                <w:strike/>
              </w:rPr>
              <w:t>Přepravní vzdálenost</w:t>
            </w:r>
          </w:p>
        </w:tc>
        <w:tc>
          <w:tcPr>
            <w:tcW w:w="3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863082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</w:rPr>
            </w:pPr>
            <w:r w:rsidRPr="000F093B">
              <w:rPr>
                <w:rFonts w:eastAsia="Times New Roman" w:cstheme="minorHAnsi"/>
                <w:b/>
                <w:bCs/>
                <w:strike/>
              </w:rPr>
              <w:t>Úspory emisí skleníkových plynů – standardizovaná hodnota</w:t>
            </w:r>
          </w:p>
        </w:tc>
      </w:tr>
      <w:tr w:rsidR="000F093B" w:rsidRPr="000F093B" w14:paraId="1E3E4058" w14:textId="77777777" w:rsidTr="002D7033">
        <w:tc>
          <w:tcPr>
            <w:tcW w:w="3833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54568A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b/>
                <w:bCs/>
                <w:strike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8897AB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b/>
                <w:bCs/>
                <w:strike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2F430D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</w:rPr>
            </w:pPr>
            <w:r w:rsidRPr="000F093B">
              <w:rPr>
                <w:rFonts w:eastAsia="Times New Roman" w:cstheme="minorHAnsi"/>
                <w:b/>
                <w:bCs/>
                <w:strike/>
              </w:rPr>
              <w:t>Teplo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2C3D73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</w:rPr>
            </w:pPr>
            <w:r w:rsidRPr="000F093B">
              <w:rPr>
                <w:rFonts w:eastAsia="Times New Roman" w:cstheme="minorHAnsi"/>
                <w:b/>
                <w:bCs/>
                <w:strike/>
              </w:rPr>
              <w:t>Elektřina</w:t>
            </w:r>
          </w:p>
        </w:tc>
      </w:tr>
      <w:tr w:rsidR="000F093B" w:rsidRPr="000F093B" w14:paraId="418BF820" w14:textId="77777777" w:rsidTr="002D7033">
        <w:tc>
          <w:tcPr>
            <w:tcW w:w="3833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372218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Zemědělské zbytky o hustotě &lt; 0,2 t/m</w:t>
            </w:r>
            <w:r w:rsidRPr="000F093B">
              <w:rPr>
                <w:rFonts w:eastAsia="Times New Roman" w:cstheme="minorHAnsi"/>
                <w:strike/>
                <w:vertAlign w:val="superscript"/>
              </w:rPr>
              <w:t>3</w:t>
            </w:r>
            <w:r w:rsidRPr="000F093B">
              <w:rPr>
                <w:rFonts w:eastAsia="Times New Roman" w:cstheme="minorHAnsi"/>
                <w:strike/>
              </w:rPr>
              <w:t> </w:t>
            </w:r>
            <w:hyperlink r:id="rId23" w:anchor="ntr*2-L_2018328CS.01017201-E0002" w:history="1">
              <w:r w:rsidRPr="000F093B">
                <w:rPr>
                  <w:rFonts w:eastAsia="Times New Roman" w:cstheme="minorHAnsi"/>
                  <w:strike/>
                </w:rPr>
                <w:t> </w:t>
              </w:r>
              <w:r w:rsidRPr="000F093B">
                <w:rPr>
                  <w:strike/>
                </w:rPr>
                <w:t>*</w:t>
              </w:r>
            </w:hyperlink>
          </w:p>
        </w:tc>
        <w:tc>
          <w:tcPr>
            <w:tcW w:w="2400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23E06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 až 500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65195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93 %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8A592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90 %</w:t>
            </w:r>
          </w:p>
        </w:tc>
      </w:tr>
      <w:tr w:rsidR="000F093B" w:rsidRPr="000F093B" w14:paraId="7F07F2C7" w14:textId="77777777" w:rsidTr="002D7033">
        <w:tc>
          <w:tcPr>
            <w:tcW w:w="3833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BAC93B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400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C69B99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500 až 2 500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4C1B2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86 %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BA16C1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80 %</w:t>
            </w:r>
          </w:p>
        </w:tc>
      </w:tr>
      <w:tr w:rsidR="000F093B" w:rsidRPr="000F093B" w14:paraId="028A8064" w14:textId="77777777" w:rsidTr="002D7033">
        <w:tc>
          <w:tcPr>
            <w:tcW w:w="3833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F9C87B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400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8D1130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2 500 až 10 000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D95E0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73 %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F98C5B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60 %</w:t>
            </w:r>
          </w:p>
        </w:tc>
      </w:tr>
      <w:tr w:rsidR="000F093B" w:rsidRPr="000F093B" w14:paraId="794390CC" w14:textId="77777777" w:rsidTr="002D7033">
        <w:tc>
          <w:tcPr>
            <w:tcW w:w="3833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6C1D39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400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A9E395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Nad 10 000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8CADB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48 %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F1E0A3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23 %</w:t>
            </w:r>
          </w:p>
        </w:tc>
      </w:tr>
      <w:tr w:rsidR="000F093B" w:rsidRPr="000F093B" w14:paraId="6DD895F4" w14:textId="77777777" w:rsidTr="002D7033">
        <w:tc>
          <w:tcPr>
            <w:tcW w:w="3833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16DC2B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Zemědělské zbytky o hustotě &gt; 0,2 t/m</w:t>
            </w:r>
            <w:r w:rsidRPr="000F093B">
              <w:rPr>
                <w:rFonts w:eastAsia="Times New Roman" w:cstheme="minorHAnsi"/>
                <w:strike/>
                <w:vertAlign w:val="superscript"/>
              </w:rPr>
              <w:t>3</w:t>
            </w:r>
            <w:r w:rsidRPr="000F093B">
              <w:rPr>
                <w:rFonts w:eastAsia="Times New Roman" w:cstheme="minorHAnsi"/>
                <w:strike/>
              </w:rPr>
              <w:t>  </w:t>
            </w:r>
            <w:r w:rsidRPr="000F093B">
              <w:rPr>
                <w:strike/>
              </w:rPr>
              <w:t>**</w:t>
            </w:r>
          </w:p>
        </w:tc>
        <w:tc>
          <w:tcPr>
            <w:tcW w:w="2400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09336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 až 500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064287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93 %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32E06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90 %</w:t>
            </w:r>
          </w:p>
        </w:tc>
      </w:tr>
      <w:tr w:rsidR="000F093B" w:rsidRPr="000F093B" w14:paraId="245C0CC2" w14:textId="77777777" w:rsidTr="002D7033">
        <w:tc>
          <w:tcPr>
            <w:tcW w:w="3833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FDA21C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400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40D860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500 až 2 500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B9AA4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92 %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C71421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87 %</w:t>
            </w:r>
          </w:p>
        </w:tc>
      </w:tr>
      <w:tr w:rsidR="000F093B" w:rsidRPr="000F093B" w14:paraId="1FED9542" w14:textId="77777777" w:rsidTr="002D7033">
        <w:tc>
          <w:tcPr>
            <w:tcW w:w="3833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622EFD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400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B188D0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2 500 až 10 000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DA526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85 %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9908A7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78 %</w:t>
            </w:r>
          </w:p>
        </w:tc>
      </w:tr>
      <w:tr w:rsidR="000F093B" w:rsidRPr="000F093B" w14:paraId="5328931C" w14:textId="77777777" w:rsidTr="002D7033">
        <w:tc>
          <w:tcPr>
            <w:tcW w:w="3833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83CD5B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400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6A07BA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Nad 10 000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B76B86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74 %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A4BE63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61 %</w:t>
            </w:r>
          </w:p>
        </w:tc>
      </w:tr>
      <w:tr w:rsidR="000F093B" w:rsidRPr="000F093B" w14:paraId="2EA08B09" w14:textId="77777777" w:rsidTr="002D7033">
        <w:tc>
          <w:tcPr>
            <w:tcW w:w="3833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A08D62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Slámové pelety</w:t>
            </w:r>
          </w:p>
        </w:tc>
        <w:tc>
          <w:tcPr>
            <w:tcW w:w="2400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5CDE3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 až 500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C6AAB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85 %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911A0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78 %</w:t>
            </w:r>
          </w:p>
        </w:tc>
      </w:tr>
      <w:tr w:rsidR="000F093B" w:rsidRPr="000F093B" w14:paraId="6B5A6C7C" w14:textId="77777777" w:rsidTr="002D7033">
        <w:tc>
          <w:tcPr>
            <w:tcW w:w="3833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02A1D9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400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07E9E8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500 až 10 000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A54E96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83 %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C49A26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74 %</w:t>
            </w:r>
          </w:p>
        </w:tc>
      </w:tr>
      <w:tr w:rsidR="000F093B" w:rsidRPr="000F093B" w14:paraId="3F5FE976" w14:textId="77777777" w:rsidTr="002D7033">
        <w:tc>
          <w:tcPr>
            <w:tcW w:w="3833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00B23C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400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C24B8A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Nad 10 000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D8B942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76 %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4807C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64 %</w:t>
            </w:r>
          </w:p>
        </w:tc>
      </w:tr>
      <w:tr w:rsidR="000F093B" w:rsidRPr="000F093B" w14:paraId="26D0FCD0" w14:textId="77777777" w:rsidTr="002D7033">
        <w:tc>
          <w:tcPr>
            <w:tcW w:w="3833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8C313A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Brikety z bagasy</w:t>
            </w:r>
          </w:p>
        </w:tc>
        <w:tc>
          <w:tcPr>
            <w:tcW w:w="2400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496458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500 až 10 000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9B81D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91 %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D141A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87 %</w:t>
            </w:r>
          </w:p>
        </w:tc>
      </w:tr>
      <w:tr w:rsidR="000F093B" w:rsidRPr="000F093B" w14:paraId="44D75723" w14:textId="77777777" w:rsidTr="002D7033">
        <w:tc>
          <w:tcPr>
            <w:tcW w:w="3833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7F7A53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400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8495EC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Nad 10 000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785B6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85 %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580C2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77 %</w:t>
            </w:r>
          </w:p>
        </w:tc>
      </w:tr>
      <w:tr w:rsidR="000F093B" w:rsidRPr="000F093B" w14:paraId="13F8798C" w14:textId="77777777" w:rsidTr="002D7033">
        <w:tc>
          <w:tcPr>
            <w:tcW w:w="383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36B62E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Palmojádrový extrahovaný šrot (moučka)</w:t>
            </w:r>
          </w:p>
        </w:tc>
        <w:tc>
          <w:tcPr>
            <w:tcW w:w="2400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F7BBBC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Nad 10 000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E9D78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11 %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FEA47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- 33 %</w:t>
            </w:r>
          </w:p>
        </w:tc>
      </w:tr>
      <w:tr w:rsidR="000F093B" w:rsidRPr="000F093B" w14:paraId="6E1745A6" w14:textId="77777777" w:rsidTr="002D7033">
        <w:tc>
          <w:tcPr>
            <w:tcW w:w="383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5B9D31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Palmojádrový extrahovaný šrot (moučka) (nulové emise CH</w:t>
            </w:r>
            <w:r w:rsidRPr="000F093B">
              <w:rPr>
                <w:rFonts w:eastAsia="Times New Roman" w:cstheme="minorHAnsi"/>
                <w:strike/>
                <w:vertAlign w:val="subscript"/>
              </w:rPr>
              <w:t>4</w:t>
            </w:r>
            <w:r w:rsidRPr="000F093B">
              <w:rPr>
                <w:rFonts w:eastAsia="Times New Roman" w:cstheme="minorHAnsi"/>
                <w:strike/>
              </w:rPr>
              <w:t> z lisovny oleje)</w:t>
            </w:r>
          </w:p>
        </w:tc>
        <w:tc>
          <w:tcPr>
            <w:tcW w:w="2400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AA3684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Nad 10 000 km</w:t>
            </w:r>
          </w:p>
        </w:tc>
        <w:tc>
          <w:tcPr>
            <w:tcW w:w="198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FA5E5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42 %</w:t>
            </w:r>
          </w:p>
        </w:tc>
        <w:tc>
          <w:tcPr>
            <w:tcW w:w="15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02EBA7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14 %</w:t>
            </w:r>
          </w:p>
        </w:tc>
      </w:tr>
    </w:tbl>
    <w:p w14:paraId="0DD7E54C" w14:textId="77777777" w:rsidR="000F093B" w:rsidRPr="000F093B" w:rsidRDefault="000F093B" w:rsidP="000F093B">
      <w:pPr>
        <w:shd w:val="clear" w:color="auto" w:fill="FFFFFF"/>
        <w:spacing w:after="150" w:line="240" w:lineRule="auto"/>
        <w:rPr>
          <w:rFonts w:eastAsia="Times New Roman" w:cstheme="minorHAnsi"/>
          <w:strike/>
        </w:rPr>
      </w:pPr>
    </w:p>
    <w:p w14:paraId="2E844EFB" w14:textId="77777777" w:rsidR="000F093B" w:rsidRPr="000F093B" w:rsidRDefault="000F093B" w:rsidP="000F093B">
      <w:pPr>
        <w:pStyle w:val="Odstavecseseznamem"/>
        <w:tabs>
          <w:tab w:val="left" w:pos="426"/>
        </w:tabs>
        <w:spacing w:line="276" w:lineRule="auto"/>
        <w:ind w:left="360" w:hanging="360"/>
        <w:jc w:val="both"/>
        <w:rPr>
          <w:rFonts w:ascii="Arial" w:hAnsi="Arial" w:cs="Arial"/>
          <w:bCs/>
          <w:strike/>
          <w:u w:val="single"/>
        </w:rPr>
      </w:pPr>
      <w:r w:rsidRPr="000F093B">
        <w:rPr>
          <w:rFonts w:ascii="Arial" w:hAnsi="Arial" w:cs="Arial"/>
          <w:bCs/>
          <w:strike/>
          <w:u w:val="single"/>
        </w:rPr>
        <w:t>Vysvětlivky k tabulce „zemědělské postupy“:</w:t>
      </w:r>
    </w:p>
    <w:p w14:paraId="24D6B9C5" w14:textId="77777777" w:rsidR="000F093B" w:rsidRPr="000F093B" w:rsidRDefault="000F093B" w:rsidP="000F093B">
      <w:pPr>
        <w:shd w:val="clear" w:color="auto" w:fill="FFFFFF"/>
        <w:spacing w:after="150" w:line="240" w:lineRule="auto"/>
        <w:jc w:val="both"/>
        <w:rPr>
          <w:rFonts w:ascii="Arial" w:hAnsi="Arial" w:cs="Arial"/>
          <w:i/>
          <w:strike/>
        </w:rPr>
      </w:pPr>
      <w:r w:rsidRPr="000F093B">
        <w:rPr>
          <w:rFonts w:ascii="Arial" w:hAnsi="Arial" w:cs="Arial"/>
          <w:i/>
          <w:strike/>
        </w:rPr>
        <w:t xml:space="preserve">* Tato skupina materiálů zahrnuje zemědělské zbytky s nízkou objemovou hmotností a obsahuje materiály, jako jsou balíky slámy, ovesné slupky, rýžové plevy a balíky bagasy z cukrové třtiny (neúplný seznam). </w:t>
      </w:r>
    </w:p>
    <w:p w14:paraId="5CA17216" w14:textId="77777777" w:rsidR="000F093B" w:rsidRPr="000F093B" w:rsidRDefault="000F093B" w:rsidP="000F093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i/>
          <w:strike/>
        </w:rPr>
      </w:pPr>
      <w:r w:rsidRPr="000F093B">
        <w:rPr>
          <w:rFonts w:ascii="Arial" w:hAnsi="Arial" w:cs="Arial"/>
          <w:i/>
          <w:strike/>
        </w:rPr>
        <w:t>** Tato skupina zemědělských zbytků s vyšší objemovou hmotností zahrnuje materiály, jako jsou například kukuřičné klasy, ořechové skořápky, slupky sójových bobů, skořápky palmových jader (neúplný seznam).</w:t>
      </w:r>
    </w:p>
    <w:p w14:paraId="38A2A6AF" w14:textId="77777777" w:rsidR="000F093B" w:rsidRPr="000F093B" w:rsidRDefault="000F093B" w:rsidP="000F093B">
      <w:pPr>
        <w:shd w:val="clear" w:color="auto" w:fill="FFFFFF"/>
        <w:spacing w:after="150" w:line="240" w:lineRule="auto"/>
        <w:rPr>
          <w:rFonts w:eastAsia="Times New Roman" w:cstheme="minorHAnsi"/>
          <w:strike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2"/>
        <w:gridCol w:w="1343"/>
        <w:gridCol w:w="2269"/>
        <w:gridCol w:w="2652"/>
      </w:tblGrid>
      <w:tr w:rsidR="000F093B" w:rsidRPr="000F093B" w14:paraId="2C76E4C4" w14:textId="77777777" w:rsidTr="002D7033">
        <w:tc>
          <w:tcPr>
            <w:tcW w:w="9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E1689B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</w:rPr>
            </w:pPr>
            <w:r w:rsidRPr="000F093B">
              <w:rPr>
                <w:rFonts w:eastAsia="Times New Roman" w:cstheme="minorHAnsi"/>
                <w:b/>
                <w:bCs/>
                <w:strike/>
              </w:rPr>
              <w:t>Bioplyn na elektřinu</w:t>
            </w:r>
            <w:r w:rsidRPr="000F093B">
              <w:rPr>
                <w:strike/>
                <w:sz w:val="17"/>
                <w:szCs w:val="17"/>
              </w:rPr>
              <w:t xml:space="preserve"> *</w:t>
            </w:r>
          </w:p>
        </w:tc>
      </w:tr>
      <w:tr w:rsidR="000F093B" w:rsidRPr="000F093B" w14:paraId="61F21327" w14:textId="77777777" w:rsidTr="002D7033"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33009A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</w:rPr>
            </w:pPr>
            <w:r w:rsidRPr="000F093B">
              <w:rPr>
                <w:rFonts w:eastAsia="Times New Roman" w:cstheme="minorHAnsi"/>
                <w:b/>
                <w:bCs/>
                <w:strike/>
              </w:rPr>
              <w:t>Systém výroby bioplynu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AB0624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</w:rPr>
            </w:pPr>
            <w:r w:rsidRPr="000F093B">
              <w:rPr>
                <w:rFonts w:eastAsia="Times New Roman" w:cstheme="minorHAnsi"/>
                <w:b/>
                <w:bCs/>
                <w:strike/>
              </w:rPr>
              <w:t>Technologické řešení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173FA9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</w:rPr>
            </w:pPr>
            <w:r w:rsidRPr="000F093B">
              <w:rPr>
                <w:rFonts w:eastAsia="Times New Roman" w:cstheme="minorHAnsi"/>
                <w:b/>
                <w:bCs/>
                <w:strike/>
              </w:rPr>
              <w:t>Úspory emisí skleníkových plynů – standardizovaná hodnota</w:t>
            </w:r>
          </w:p>
        </w:tc>
      </w:tr>
      <w:tr w:rsidR="000F093B" w:rsidRPr="000F093B" w14:paraId="1ABD3DE8" w14:textId="77777777" w:rsidTr="002D7033">
        <w:tc>
          <w:tcPr>
            <w:tcW w:w="347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D5BA6D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Vlhká mrva</w:t>
            </w:r>
            <w:hyperlink r:id="rId24" w:anchor="ntr1-L_2018328CS.01017201-E0005" w:history="1">
              <w:r w:rsidRPr="000F093B">
                <w:rPr>
                  <w:rFonts w:eastAsia="Times New Roman" w:cstheme="minorHAnsi"/>
                  <w:strike/>
                </w:rPr>
                <w:t> </w:t>
              </w:r>
              <w:r w:rsidRPr="000F093B">
                <w:rPr>
                  <w:rFonts w:eastAsia="Times New Roman" w:cstheme="minorHAnsi"/>
                  <w:strike/>
                  <w:vertAlign w:val="superscript"/>
                </w:rPr>
                <w:t>1</w:t>
              </w:r>
            </w:hyperlink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5DB9B9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Situace 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AAA4AF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Otevřený digestát</w:t>
            </w:r>
            <w:hyperlink r:id="rId25" w:anchor="ntr2-L_2018328CS.01017201-E0006" w:history="1">
              <w:r w:rsidRPr="000F093B">
                <w:rPr>
                  <w:rFonts w:eastAsia="Times New Roman" w:cstheme="minorHAnsi"/>
                  <w:strike/>
                </w:rPr>
                <w:t> </w:t>
              </w:r>
              <w:r w:rsidRPr="000F093B">
                <w:rPr>
                  <w:rFonts w:eastAsia="Times New Roman" w:cstheme="minorHAnsi"/>
                  <w:strike/>
                  <w:vertAlign w:val="superscript"/>
                </w:rPr>
                <w:t>2</w:t>
              </w:r>
            </w:hyperlink>
          </w:p>
        </w:tc>
        <w:tc>
          <w:tcPr>
            <w:tcW w:w="26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7C8313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94 %</w:t>
            </w:r>
          </w:p>
        </w:tc>
      </w:tr>
      <w:tr w:rsidR="000F093B" w:rsidRPr="000F093B" w14:paraId="4EC776AF" w14:textId="77777777" w:rsidTr="002D7033">
        <w:tc>
          <w:tcPr>
            <w:tcW w:w="3472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FCA420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343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315E54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FC9C46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Uzavřený digestát</w:t>
            </w:r>
            <w:hyperlink r:id="rId26" w:anchor="ntr3-L_2018328CS.01017201-E0007" w:history="1">
              <w:r w:rsidRPr="000F093B">
                <w:rPr>
                  <w:rFonts w:eastAsia="Times New Roman" w:cstheme="minorHAnsi"/>
                  <w:strike/>
                </w:rPr>
                <w:t> </w:t>
              </w:r>
              <w:r w:rsidRPr="000F093B">
                <w:rPr>
                  <w:rFonts w:eastAsia="Times New Roman" w:cstheme="minorHAnsi"/>
                  <w:strike/>
                  <w:vertAlign w:val="superscript"/>
                </w:rPr>
                <w:t>3</w:t>
              </w:r>
            </w:hyperlink>
          </w:p>
        </w:tc>
        <w:tc>
          <w:tcPr>
            <w:tcW w:w="265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040883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240 %</w:t>
            </w:r>
          </w:p>
        </w:tc>
      </w:tr>
      <w:tr w:rsidR="000F093B" w:rsidRPr="000F093B" w14:paraId="6A67D4AA" w14:textId="77777777" w:rsidTr="002D7033">
        <w:tc>
          <w:tcPr>
            <w:tcW w:w="3472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210365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343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8C2224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Situace 2</w:t>
            </w: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06A0DD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Otevřený digestát</w:t>
            </w:r>
          </w:p>
        </w:tc>
        <w:tc>
          <w:tcPr>
            <w:tcW w:w="265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55F36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85 %</w:t>
            </w:r>
          </w:p>
        </w:tc>
      </w:tr>
      <w:tr w:rsidR="000F093B" w:rsidRPr="000F093B" w14:paraId="70BD97AF" w14:textId="77777777" w:rsidTr="002D7033">
        <w:tc>
          <w:tcPr>
            <w:tcW w:w="3472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566F93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343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0330E0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76A605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Uzavřený digestát</w:t>
            </w:r>
          </w:p>
        </w:tc>
        <w:tc>
          <w:tcPr>
            <w:tcW w:w="265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CBBA7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219 %</w:t>
            </w:r>
          </w:p>
        </w:tc>
      </w:tr>
      <w:tr w:rsidR="000F093B" w:rsidRPr="000F093B" w14:paraId="78FAEAA8" w14:textId="77777777" w:rsidTr="002D7033">
        <w:tc>
          <w:tcPr>
            <w:tcW w:w="3472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710BB6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343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DB17C3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Situace 3</w:t>
            </w: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2B7B17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Otevřený digestát</w:t>
            </w:r>
          </w:p>
        </w:tc>
        <w:tc>
          <w:tcPr>
            <w:tcW w:w="265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1E06E1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86 %</w:t>
            </w:r>
          </w:p>
        </w:tc>
      </w:tr>
      <w:tr w:rsidR="000F093B" w:rsidRPr="000F093B" w14:paraId="7B0C06E7" w14:textId="77777777" w:rsidTr="002D7033">
        <w:tc>
          <w:tcPr>
            <w:tcW w:w="3472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093839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343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BED306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B271BC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Uzavřený digestát</w:t>
            </w:r>
          </w:p>
        </w:tc>
        <w:tc>
          <w:tcPr>
            <w:tcW w:w="265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C20A2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235 %</w:t>
            </w:r>
          </w:p>
        </w:tc>
      </w:tr>
      <w:tr w:rsidR="000F093B" w:rsidRPr="000F093B" w14:paraId="7114AB55" w14:textId="77777777" w:rsidTr="002D7033">
        <w:tc>
          <w:tcPr>
            <w:tcW w:w="3472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71C77A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Celá rostlina kukuřice</w:t>
            </w:r>
            <w:hyperlink r:id="rId27" w:anchor="ntr4-L_2018328CS.01017201-E0008" w:history="1">
              <w:r w:rsidRPr="000F093B">
                <w:rPr>
                  <w:rFonts w:eastAsia="Times New Roman" w:cstheme="minorHAnsi"/>
                  <w:strike/>
                </w:rPr>
                <w:t> </w:t>
              </w:r>
              <w:r w:rsidRPr="000F093B">
                <w:rPr>
                  <w:rFonts w:eastAsia="Times New Roman" w:cstheme="minorHAnsi"/>
                  <w:strike/>
                  <w:vertAlign w:val="superscript"/>
                </w:rPr>
                <w:t>4</w:t>
              </w:r>
            </w:hyperlink>
          </w:p>
        </w:tc>
        <w:tc>
          <w:tcPr>
            <w:tcW w:w="1343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FE5B08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Situace 1</w:t>
            </w: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F6EEDC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Otevřený digestát</w:t>
            </w:r>
          </w:p>
        </w:tc>
        <w:tc>
          <w:tcPr>
            <w:tcW w:w="265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366D8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21 %</w:t>
            </w:r>
          </w:p>
        </w:tc>
      </w:tr>
      <w:tr w:rsidR="000F093B" w:rsidRPr="000F093B" w14:paraId="313A046A" w14:textId="77777777" w:rsidTr="002D7033">
        <w:tc>
          <w:tcPr>
            <w:tcW w:w="3472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FDCD2C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343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B4DD09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908A1F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Uzavřený digestát</w:t>
            </w:r>
          </w:p>
        </w:tc>
        <w:tc>
          <w:tcPr>
            <w:tcW w:w="265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0F97A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53 %</w:t>
            </w:r>
          </w:p>
        </w:tc>
      </w:tr>
      <w:tr w:rsidR="000F093B" w:rsidRPr="000F093B" w14:paraId="768A5052" w14:textId="77777777" w:rsidTr="002D7033">
        <w:tc>
          <w:tcPr>
            <w:tcW w:w="3472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C81E11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343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363790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Situace 2</w:t>
            </w: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FE4A6F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Otevřený digestát</w:t>
            </w:r>
          </w:p>
        </w:tc>
        <w:tc>
          <w:tcPr>
            <w:tcW w:w="265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7A43D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18 %</w:t>
            </w:r>
          </w:p>
        </w:tc>
      </w:tr>
      <w:tr w:rsidR="000F093B" w:rsidRPr="000F093B" w14:paraId="223F848A" w14:textId="77777777" w:rsidTr="002D7033">
        <w:tc>
          <w:tcPr>
            <w:tcW w:w="3472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384E3B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343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1DEB67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DC8A37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Uzavřený digestát</w:t>
            </w:r>
          </w:p>
        </w:tc>
        <w:tc>
          <w:tcPr>
            <w:tcW w:w="265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AF1182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47 %</w:t>
            </w:r>
          </w:p>
        </w:tc>
      </w:tr>
      <w:tr w:rsidR="000F093B" w:rsidRPr="000F093B" w14:paraId="1FF54E70" w14:textId="77777777" w:rsidTr="002D7033">
        <w:tc>
          <w:tcPr>
            <w:tcW w:w="3472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CC7394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343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7ADF9D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Situace 3</w:t>
            </w: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E164C7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Otevřený digestát</w:t>
            </w:r>
          </w:p>
        </w:tc>
        <w:tc>
          <w:tcPr>
            <w:tcW w:w="265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E3D87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10 %</w:t>
            </w:r>
          </w:p>
        </w:tc>
      </w:tr>
      <w:tr w:rsidR="000F093B" w:rsidRPr="000F093B" w14:paraId="35FB99DC" w14:textId="77777777" w:rsidTr="002D7033">
        <w:tc>
          <w:tcPr>
            <w:tcW w:w="3472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CEF169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343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101100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690E43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Uzavřený digestát</w:t>
            </w:r>
          </w:p>
        </w:tc>
        <w:tc>
          <w:tcPr>
            <w:tcW w:w="265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54CAF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43 %</w:t>
            </w:r>
          </w:p>
        </w:tc>
      </w:tr>
      <w:tr w:rsidR="000F093B" w:rsidRPr="000F093B" w14:paraId="6A39F56D" w14:textId="77777777" w:rsidTr="002D7033">
        <w:tc>
          <w:tcPr>
            <w:tcW w:w="3472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4A59E0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Biologický odpad</w:t>
            </w:r>
          </w:p>
        </w:tc>
        <w:tc>
          <w:tcPr>
            <w:tcW w:w="1343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66AEC2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Situace 1</w:t>
            </w: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4B0DC8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Otevřený digestát</w:t>
            </w:r>
          </w:p>
        </w:tc>
        <w:tc>
          <w:tcPr>
            <w:tcW w:w="265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5CB28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26 %</w:t>
            </w:r>
          </w:p>
        </w:tc>
      </w:tr>
      <w:tr w:rsidR="000F093B" w:rsidRPr="000F093B" w14:paraId="1F69E81F" w14:textId="77777777" w:rsidTr="002D7033">
        <w:tc>
          <w:tcPr>
            <w:tcW w:w="3472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8957A0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343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F366B9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B899A1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Uzavřený digestát</w:t>
            </w:r>
          </w:p>
        </w:tc>
        <w:tc>
          <w:tcPr>
            <w:tcW w:w="265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EA87D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78 %</w:t>
            </w:r>
          </w:p>
        </w:tc>
      </w:tr>
      <w:tr w:rsidR="000F093B" w:rsidRPr="000F093B" w14:paraId="29FCC69D" w14:textId="77777777" w:rsidTr="002D7033">
        <w:tc>
          <w:tcPr>
            <w:tcW w:w="3472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FABCE9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343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2E13B4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Situace 2</w:t>
            </w: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B6D128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Otevřený digestát</w:t>
            </w:r>
          </w:p>
        </w:tc>
        <w:tc>
          <w:tcPr>
            <w:tcW w:w="265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82D39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21 %</w:t>
            </w:r>
          </w:p>
        </w:tc>
      </w:tr>
      <w:tr w:rsidR="000F093B" w:rsidRPr="000F093B" w14:paraId="74B71BDE" w14:textId="77777777" w:rsidTr="002D7033">
        <w:tc>
          <w:tcPr>
            <w:tcW w:w="3472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5C3EB0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343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DDD4FC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40825E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Uzavřený digestát</w:t>
            </w:r>
          </w:p>
        </w:tc>
        <w:tc>
          <w:tcPr>
            <w:tcW w:w="265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D61A2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68 %</w:t>
            </w:r>
          </w:p>
        </w:tc>
      </w:tr>
      <w:tr w:rsidR="000F093B" w:rsidRPr="000F093B" w14:paraId="37C9F1C5" w14:textId="77777777" w:rsidTr="002D7033">
        <w:tc>
          <w:tcPr>
            <w:tcW w:w="3472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B50697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343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CA9AE8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Situace 3</w:t>
            </w: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A59E22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Otevřený digestát</w:t>
            </w:r>
          </w:p>
        </w:tc>
        <w:tc>
          <w:tcPr>
            <w:tcW w:w="265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B04EB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14 %</w:t>
            </w:r>
          </w:p>
        </w:tc>
      </w:tr>
      <w:tr w:rsidR="000F093B" w:rsidRPr="000F093B" w14:paraId="2AF4C171" w14:textId="77777777" w:rsidTr="002D7033">
        <w:tc>
          <w:tcPr>
            <w:tcW w:w="3472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4CDA1F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343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58C301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3E0536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Uzavřený digestát</w:t>
            </w:r>
          </w:p>
        </w:tc>
        <w:tc>
          <w:tcPr>
            <w:tcW w:w="265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5AA83B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66 %</w:t>
            </w:r>
          </w:p>
        </w:tc>
      </w:tr>
    </w:tbl>
    <w:p w14:paraId="0AADD602" w14:textId="77777777" w:rsidR="000F093B" w:rsidRPr="000F093B" w:rsidRDefault="000F093B" w:rsidP="000F093B">
      <w:pPr>
        <w:shd w:val="clear" w:color="auto" w:fill="FFFFFF"/>
        <w:spacing w:after="150" w:line="240" w:lineRule="auto"/>
        <w:rPr>
          <w:rFonts w:eastAsia="Times New Roman" w:cstheme="minorHAnsi"/>
          <w:strike/>
        </w:rPr>
      </w:pPr>
    </w:p>
    <w:p w14:paraId="49F7C8EB" w14:textId="77777777" w:rsidR="000F093B" w:rsidRPr="000F093B" w:rsidRDefault="000F093B" w:rsidP="000F093B">
      <w:pPr>
        <w:pStyle w:val="Odstavecseseznamem"/>
        <w:tabs>
          <w:tab w:val="left" w:pos="426"/>
        </w:tabs>
        <w:spacing w:line="276" w:lineRule="auto"/>
        <w:ind w:left="360" w:hanging="360"/>
        <w:jc w:val="both"/>
        <w:rPr>
          <w:rFonts w:ascii="Arial" w:hAnsi="Arial" w:cs="Arial"/>
          <w:bCs/>
          <w:strike/>
          <w:u w:val="single"/>
        </w:rPr>
      </w:pPr>
      <w:r w:rsidRPr="000F093B">
        <w:rPr>
          <w:rFonts w:ascii="Arial" w:hAnsi="Arial" w:cs="Arial"/>
          <w:bCs/>
          <w:strike/>
          <w:u w:val="single"/>
        </w:rPr>
        <w:t>Vysvětlivky k tabulce „bioplyn na elektřinu“:</w:t>
      </w:r>
    </w:p>
    <w:p w14:paraId="41E3B012" w14:textId="77777777" w:rsidR="000F093B" w:rsidRPr="000F093B" w:rsidRDefault="000F093B" w:rsidP="000F093B">
      <w:pPr>
        <w:shd w:val="clear" w:color="auto" w:fill="FFFFFF"/>
        <w:spacing w:after="150" w:line="240" w:lineRule="auto"/>
        <w:jc w:val="both"/>
        <w:rPr>
          <w:rFonts w:ascii="Arial" w:hAnsi="Arial" w:cs="Arial"/>
          <w:i/>
          <w:strike/>
        </w:rPr>
      </w:pPr>
      <w:r w:rsidRPr="000F093B">
        <w:rPr>
          <w:rFonts w:ascii="Arial" w:hAnsi="Arial" w:cs="Arial"/>
          <w:i/>
          <w:strike/>
        </w:rPr>
        <w:t xml:space="preserve">* Situace 1 označuje způsoby výroby, při nichž elektřinu a teplo potřebné v daném procesu dodává přímo motor kogenerační jednotky. </w:t>
      </w:r>
    </w:p>
    <w:p w14:paraId="56E66E11" w14:textId="77777777" w:rsidR="000F093B" w:rsidRPr="000F093B" w:rsidRDefault="000F093B" w:rsidP="000F093B">
      <w:pPr>
        <w:shd w:val="clear" w:color="auto" w:fill="FFFFFF"/>
        <w:spacing w:after="150" w:line="240" w:lineRule="auto"/>
        <w:jc w:val="both"/>
        <w:rPr>
          <w:rFonts w:ascii="Arial" w:hAnsi="Arial" w:cs="Arial"/>
          <w:i/>
          <w:strike/>
        </w:rPr>
      </w:pPr>
      <w:r w:rsidRPr="000F093B">
        <w:rPr>
          <w:rFonts w:ascii="Arial" w:hAnsi="Arial" w:cs="Arial"/>
          <w:i/>
          <w:strike/>
        </w:rPr>
        <w:t>Situace 2 označuje způsoby výroby, při nichž je elektřina potřebná v daném procesu odebírána z rozvodné sítě a procesní teplo dodává přímo motor kogenerační jednotky. V některých členských státech nemohou hospodářské subjekty požadovat dotace na hrubou výrobu, a pravděpodobnější konfigurací tak je situace 1. Situace 3 označuje způsoby výroby, při nichž je elektřina potřebná v daném procesu odebírána z rozvodné sítě a procesní teplo dodává kotel na bioplyn. Tato situace se týká některých zařízení, u nichž není motor kogenerační jednotky na místě a prodává se bioplyn (ovšem bez úpravy na biometan).</w:t>
      </w:r>
    </w:p>
    <w:p w14:paraId="61195F9C" w14:textId="77777777" w:rsidR="000F093B" w:rsidRPr="000F093B" w:rsidRDefault="000F093B" w:rsidP="000F093B">
      <w:pPr>
        <w:shd w:val="clear" w:color="auto" w:fill="FFFFFF"/>
        <w:spacing w:after="150" w:line="240" w:lineRule="auto"/>
        <w:jc w:val="both"/>
        <w:rPr>
          <w:rFonts w:ascii="Arial" w:hAnsi="Arial" w:cs="Arial"/>
          <w:i/>
          <w:strike/>
        </w:rPr>
      </w:pPr>
      <w:r w:rsidRPr="000F093B">
        <w:rPr>
          <w:rFonts w:ascii="Arial" w:hAnsi="Arial" w:cs="Arial"/>
          <w:i/>
          <w:strike/>
          <w:vertAlign w:val="superscript"/>
        </w:rPr>
        <w:t>1</w:t>
      </w:r>
      <w:r w:rsidRPr="000F093B">
        <w:rPr>
          <w:rFonts w:ascii="Arial" w:hAnsi="Arial" w:cs="Arial"/>
          <w:i/>
          <w:strike/>
        </w:rPr>
        <w:t xml:space="preserve"> Hodnoty pro výrobu bioplynu z mrvy zahrnují negativní emise u úspor emisí při hospodaření s kejdou. Uvažovaná hodnota e</w:t>
      </w:r>
      <w:r w:rsidRPr="000F093B">
        <w:rPr>
          <w:rFonts w:ascii="Arial" w:hAnsi="Arial" w:cs="Arial"/>
          <w:i/>
          <w:strike/>
          <w:vertAlign w:val="subscript"/>
        </w:rPr>
        <w:t>sca</w:t>
      </w:r>
      <w:r w:rsidRPr="000F093B">
        <w:rPr>
          <w:rFonts w:ascii="Arial" w:hAnsi="Arial" w:cs="Arial"/>
          <w:i/>
          <w:strike/>
        </w:rPr>
        <w:t xml:space="preserve"> se rovná – 45 g CO</w:t>
      </w:r>
      <w:r w:rsidRPr="000F093B">
        <w:rPr>
          <w:rFonts w:ascii="Arial" w:hAnsi="Arial" w:cs="Arial"/>
          <w:i/>
          <w:strike/>
          <w:vertAlign w:val="subscript"/>
        </w:rPr>
        <w:t>2</w:t>
      </w:r>
      <w:r w:rsidRPr="000F093B">
        <w:rPr>
          <w:rFonts w:ascii="Arial" w:hAnsi="Arial" w:cs="Arial"/>
          <w:i/>
          <w:strike/>
        </w:rPr>
        <w:t xml:space="preserve">eq/MJ mrvy používané při anaerobní digesci. </w:t>
      </w:r>
    </w:p>
    <w:p w14:paraId="2575D0EB" w14:textId="77777777" w:rsidR="000F093B" w:rsidRPr="000F093B" w:rsidRDefault="000F093B" w:rsidP="000F093B">
      <w:pPr>
        <w:shd w:val="clear" w:color="auto" w:fill="FFFFFF"/>
        <w:spacing w:after="150" w:line="240" w:lineRule="auto"/>
        <w:jc w:val="both"/>
        <w:rPr>
          <w:rFonts w:ascii="Arial" w:hAnsi="Arial" w:cs="Arial"/>
          <w:i/>
          <w:strike/>
        </w:rPr>
      </w:pPr>
      <w:r w:rsidRPr="000F093B">
        <w:rPr>
          <w:rFonts w:ascii="Arial" w:hAnsi="Arial" w:cs="Arial"/>
          <w:i/>
          <w:strike/>
          <w:vertAlign w:val="superscript"/>
        </w:rPr>
        <w:t>2</w:t>
      </w:r>
      <w:r w:rsidRPr="000F093B">
        <w:rPr>
          <w:rFonts w:ascii="Arial" w:hAnsi="Arial" w:cs="Arial"/>
          <w:i/>
          <w:strike/>
        </w:rPr>
        <w:t xml:space="preserve"> Otevřené skladování digestátu stojí za vznikem dodatečných emisí CH</w:t>
      </w:r>
      <w:r w:rsidRPr="000F093B">
        <w:rPr>
          <w:rFonts w:ascii="Arial" w:hAnsi="Arial" w:cs="Arial"/>
          <w:i/>
          <w:strike/>
          <w:vertAlign w:val="subscript"/>
        </w:rPr>
        <w:t>4</w:t>
      </w:r>
      <w:r w:rsidRPr="000F093B">
        <w:rPr>
          <w:rFonts w:ascii="Arial" w:hAnsi="Arial" w:cs="Arial"/>
          <w:i/>
          <w:strike/>
        </w:rPr>
        <w:t xml:space="preserve"> a N</w:t>
      </w:r>
      <w:r w:rsidRPr="000F093B">
        <w:rPr>
          <w:rFonts w:ascii="Arial" w:hAnsi="Arial" w:cs="Arial"/>
          <w:i/>
          <w:strike/>
          <w:vertAlign w:val="subscript"/>
        </w:rPr>
        <w:t>2</w:t>
      </w:r>
      <w:r w:rsidRPr="000F093B">
        <w:rPr>
          <w:rFonts w:ascii="Arial" w:hAnsi="Arial" w:cs="Arial"/>
          <w:i/>
          <w:strike/>
        </w:rPr>
        <w:t xml:space="preserve">O. Rozsah těchto emisí se mění v závislosti na podmínkách okolního prostředí, druzích substrátu a účinnosti digesce. </w:t>
      </w:r>
    </w:p>
    <w:p w14:paraId="33DC9AC4" w14:textId="77777777" w:rsidR="000F093B" w:rsidRPr="000F093B" w:rsidRDefault="000F093B" w:rsidP="000F093B">
      <w:pPr>
        <w:shd w:val="clear" w:color="auto" w:fill="FFFFFF"/>
        <w:spacing w:after="150" w:line="240" w:lineRule="auto"/>
        <w:jc w:val="both"/>
        <w:rPr>
          <w:rFonts w:ascii="Arial" w:hAnsi="Arial" w:cs="Arial"/>
          <w:i/>
          <w:strike/>
        </w:rPr>
      </w:pPr>
      <w:r w:rsidRPr="000F093B">
        <w:rPr>
          <w:rFonts w:ascii="Arial" w:hAnsi="Arial" w:cs="Arial"/>
          <w:i/>
          <w:strike/>
          <w:vertAlign w:val="superscript"/>
        </w:rPr>
        <w:t>3</w:t>
      </w:r>
      <w:r w:rsidRPr="000F093B">
        <w:rPr>
          <w:rFonts w:ascii="Arial" w:hAnsi="Arial" w:cs="Arial"/>
          <w:i/>
          <w:strike/>
        </w:rPr>
        <w:t xml:space="preserve"> Uzavřeným skladováním se rozumí skladování digestátu vzniklého procesem digesce v plynotěsné nádrži a dodatečný bioplyn vznikající při skladování je považován za získaný pro výrobu dodatečné elektřiny nebo biometanu. Součástí tohoto procesu nejsou žádné emise skleníkových plynů. </w:t>
      </w:r>
    </w:p>
    <w:p w14:paraId="312A316A" w14:textId="77777777" w:rsidR="000F093B" w:rsidRPr="000F093B" w:rsidRDefault="000F093B" w:rsidP="000F093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i/>
          <w:strike/>
        </w:rPr>
      </w:pPr>
      <w:r w:rsidRPr="000F093B">
        <w:rPr>
          <w:rFonts w:ascii="Arial" w:hAnsi="Arial" w:cs="Arial"/>
          <w:i/>
          <w:strike/>
          <w:vertAlign w:val="superscript"/>
        </w:rPr>
        <w:t>4</w:t>
      </w:r>
      <w:r w:rsidRPr="000F093B">
        <w:rPr>
          <w:rFonts w:ascii="Arial" w:hAnsi="Arial" w:cs="Arial"/>
          <w:i/>
          <w:strike/>
        </w:rPr>
        <w:t xml:space="preserve"> Celou rostlinou kukuřice se rozumí kukuřice, která byla sklizena jako píce a byla silážována pro účely konzervace.</w:t>
      </w:r>
    </w:p>
    <w:p w14:paraId="3AB66BAD" w14:textId="77777777" w:rsidR="000F093B" w:rsidRPr="000F093B" w:rsidRDefault="000F093B" w:rsidP="000F093B">
      <w:pPr>
        <w:shd w:val="clear" w:color="auto" w:fill="FFFFFF"/>
        <w:spacing w:after="150" w:line="240" w:lineRule="auto"/>
        <w:rPr>
          <w:rFonts w:eastAsia="Times New Roman" w:cstheme="minorHAnsi"/>
          <w:strike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8"/>
        <w:gridCol w:w="1347"/>
        <w:gridCol w:w="2269"/>
        <w:gridCol w:w="2652"/>
      </w:tblGrid>
      <w:tr w:rsidR="000F093B" w:rsidRPr="000F093B" w14:paraId="54084C0D" w14:textId="77777777" w:rsidTr="002D7033">
        <w:tc>
          <w:tcPr>
            <w:tcW w:w="9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4DA039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</w:rPr>
            </w:pPr>
            <w:r w:rsidRPr="000F093B">
              <w:rPr>
                <w:rFonts w:eastAsia="Times New Roman" w:cstheme="minorHAnsi"/>
                <w:b/>
                <w:bCs/>
                <w:strike/>
              </w:rPr>
              <w:t xml:space="preserve">Bioplyn na elektřinu </w:t>
            </w:r>
            <w:r w:rsidRPr="000F093B">
              <w:rPr>
                <w:b/>
                <w:strike/>
              </w:rPr>
              <w:t>– směs mrvy a kukuřice</w:t>
            </w:r>
          </w:p>
        </w:tc>
      </w:tr>
      <w:tr w:rsidR="000F093B" w:rsidRPr="000F093B" w14:paraId="58D38147" w14:textId="77777777" w:rsidTr="002D7033"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5A620B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</w:rPr>
            </w:pPr>
            <w:r w:rsidRPr="000F093B">
              <w:rPr>
                <w:rFonts w:eastAsia="Times New Roman" w:cstheme="minorHAnsi"/>
                <w:b/>
                <w:bCs/>
                <w:strike/>
              </w:rPr>
              <w:t>Systém výroby bioplynu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70303C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</w:rPr>
            </w:pPr>
            <w:r w:rsidRPr="000F093B">
              <w:rPr>
                <w:rFonts w:eastAsia="Times New Roman" w:cstheme="minorHAnsi"/>
                <w:b/>
                <w:bCs/>
                <w:strike/>
              </w:rPr>
              <w:t>Technologické řešení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F771BF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</w:rPr>
            </w:pPr>
            <w:r w:rsidRPr="000F093B">
              <w:rPr>
                <w:rFonts w:eastAsia="Times New Roman" w:cstheme="minorHAnsi"/>
                <w:b/>
                <w:bCs/>
                <w:strike/>
              </w:rPr>
              <w:t>Úspory emisí skleníkových plynů – standardizovaná hodnota</w:t>
            </w:r>
          </w:p>
        </w:tc>
      </w:tr>
      <w:tr w:rsidR="000F093B" w:rsidRPr="000F093B" w14:paraId="6E52B9B7" w14:textId="77777777" w:rsidTr="002D7033">
        <w:tc>
          <w:tcPr>
            <w:tcW w:w="346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137947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Mrva – kukuřice</w:t>
            </w:r>
          </w:p>
          <w:p w14:paraId="172075A2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80 % – 20 %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4D7D59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Situace 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CEB3B2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Otevřený digestát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D090E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45 %</w:t>
            </w:r>
          </w:p>
        </w:tc>
      </w:tr>
      <w:tr w:rsidR="000F093B" w:rsidRPr="000F093B" w14:paraId="44B37B17" w14:textId="77777777" w:rsidTr="002D7033">
        <w:tc>
          <w:tcPr>
            <w:tcW w:w="346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AB813C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347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89E065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725770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Uzavřený digestát</w:t>
            </w:r>
          </w:p>
        </w:tc>
        <w:tc>
          <w:tcPr>
            <w:tcW w:w="265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9127D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114 %</w:t>
            </w:r>
          </w:p>
        </w:tc>
      </w:tr>
      <w:tr w:rsidR="000F093B" w:rsidRPr="000F093B" w14:paraId="1056A52A" w14:textId="77777777" w:rsidTr="002D7033">
        <w:tc>
          <w:tcPr>
            <w:tcW w:w="346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85FC8B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347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363C83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Situace 2</w:t>
            </w: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BC232A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Otevřený digestát</w:t>
            </w:r>
          </w:p>
        </w:tc>
        <w:tc>
          <w:tcPr>
            <w:tcW w:w="265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9DD73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40 %</w:t>
            </w:r>
          </w:p>
        </w:tc>
      </w:tr>
      <w:tr w:rsidR="000F093B" w:rsidRPr="000F093B" w14:paraId="38CA0CA6" w14:textId="77777777" w:rsidTr="002D7033">
        <w:tc>
          <w:tcPr>
            <w:tcW w:w="346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0AEE9C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347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70B2E9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8C5F1F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Uzavřený digestát</w:t>
            </w:r>
          </w:p>
        </w:tc>
        <w:tc>
          <w:tcPr>
            <w:tcW w:w="265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2A173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103 %</w:t>
            </w:r>
          </w:p>
        </w:tc>
      </w:tr>
      <w:tr w:rsidR="000F093B" w:rsidRPr="000F093B" w14:paraId="59000857" w14:textId="77777777" w:rsidTr="002D7033">
        <w:tc>
          <w:tcPr>
            <w:tcW w:w="346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540A75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347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21EF4A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Situace 3</w:t>
            </w: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E5B9FB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Otevřený digestát</w:t>
            </w:r>
          </w:p>
        </w:tc>
        <w:tc>
          <w:tcPr>
            <w:tcW w:w="265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1CB2B1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35 %</w:t>
            </w:r>
          </w:p>
        </w:tc>
      </w:tr>
      <w:tr w:rsidR="000F093B" w:rsidRPr="000F093B" w14:paraId="76FFEC77" w14:textId="77777777" w:rsidTr="002D7033">
        <w:tc>
          <w:tcPr>
            <w:tcW w:w="346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4CDBDA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347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9B29C4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9E0983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Uzavřený digestát</w:t>
            </w:r>
          </w:p>
        </w:tc>
        <w:tc>
          <w:tcPr>
            <w:tcW w:w="265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DFC11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106 %</w:t>
            </w:r>
          </w:p>
        </w:tc>
      </w:tr>
      <w:tr w:rsidR="000F093B" w:rsidRPr="000F093B" w14:paraId="0F087F43" w14:textId="77777777" w:rsidTr="002D7033">
        <w:tc>
          <w:tcPr>
            <w:tcW w:w="3468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1F9242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Mrva – kukuřice</w:t>
            </w:r>
          </w:p>
          <w:p w14:paraId="7D3ABFB8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70 % – 30 %</w:t>
            </w:r>
          </w:p>
        </w:tc>
        <w:tc>
          <w:tcPr>
            <w:tcW w:w="1347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D9FC90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Situace 1</w:t>
            </w: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BB10EE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Otevřený digestát</w:t>
            </w:r>
          </w:p>
        </w:tc>
        <w:tc>
          <w:tcPr>
            <w:tcW w:w="265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855486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37 %</w:t>
            </w:r>
          </w:p>
        </w:tc>
      </w:tr>
      <w:tr w:rsidR="000F093B" w:rsidRPr="000F093B" w14:paraId="2B96143B" w14:textId="77777777" w:rsidTr="002D7033">
        <w:tc>
          <w:tcPr>
            <w:tcW w:w="346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06D400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347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FFF9B7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1BA2AC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Uzavřený digestát</w:t>
            </w:r>
          </w:p>
        </w:tc>
        <w:tc>
          <w:tcPr>
            <w:tcW w:w="265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3C5502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94 %</w:t>
            </w:r>
          </w:p>
        </w:tc>
      </w:tr>
      <w:tr w:rsidR="000F093B" w:rsidRPr="000F093B" w14:paraId="25DF9D6F" w14:textId="77777777" w:rsidTr="002D7033">
        <w:tc>
          <w:tcPr>
            <w:tcW w:w="346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92E17E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347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E1723F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Situace 2</w:t>
            </w: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E89BB4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Otevřený digestát</w:t>
            </w:r>
          </w:p>
        </w:tc>
        <w:tc>
          <w:tcPr>
            <w:tcW w:w="265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AA007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32 %</w:t>
            </w:r>
          </w:p>
        </w:tc>
      </w:tr>
      <w:tr w:rsidR="000F093B" w:rsidRPr="000F093B" w14:paraId="2C58CA59" w14:textId="77777777" w:rsidTr="002D7033">
        <w:tc>
          <w:tcPr>
            <w:tcW w:w="346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A76F83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347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6DB34E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849273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Uzavřený digestát</w:t>
            </w:r>
          </w:p>
        </w:tc>
        <w:tc>
          <w:tcPr>
            <w:tcW w:w="265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F31AD1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85 %</w:t>
            </w:r>
          </w:p>
        </w:tc>
      </w:tr>
      <w:tr w:rsidR="000F093B" w:rsidRPr="000F093B" w14:paraId="516C0366" w14:textId="77777777" w:rsidTr="002D7033">
        <w:tc>
          <w:tcPr>
            <w:tcW w:w="346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578D13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347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CBFC73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Situace 3</w:t>
            </w: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A0ACDB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Otevřený digestát</w:t>
            </w:r>
          </w:p>
        </w:tc>
        <w:tc>
          <w:tcPr>
            <w:tcW w:w="265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1428B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27 %</w:t>
            </w:r>
          </w:p>
        </w:tc>
      </w:tr>
      <w:tr w:rsidR="000F093B" w:rsidRPr="000F093B" w14:paraId="524143FC" w14:textId="77777777" w:rsidTr="002D7033">
        <w:tc>
          <w:tcPr>
            <w:tcW w:w="346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CB3BFE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347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C9543F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B1A79C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Uzavřený digestát</w:t>
            </w:r>
          </w:p>
        </w:tc>
        <w:tc>
          <w:tcPr>
            <w:tcW w:w="265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780AC1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85 %</w:t>
            </w:r>
          </w:p>
        </w:tc>
      </w:tr>
      <w:tr w:rsidR="000F093B" w:rsidRPr="000F093B" w14:paraId="76702AF4" w14:textId="77777777" w:rsidTr="002D7033">
        <w:tc>
          <w:tcPr>
            <w:tcW w:w="3468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DA0B65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Mrva – kukuřice</w:t>
            </w:r>
          </w:p>
          <w:p w14:paraId="43F3DAF0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60 % – 40 %</w:t>
            </w:r>
          </w:p>
        </w:tc>
        <w:tc>
          <w:tcPr>
            <w:tcW w:w="1347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22FA55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Situace 1</w:t>
            </w: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EA8438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Otevřený digestát</w:t>
            </w:r>
          </w:p>
        </w:tc>
        <w:tc>
          <w:tcPr>
            <w:tcW w:w="265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DF1D34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32 %</w:t>
            </w:r>
          </w:p>
        </w:tc>
      </w:tr>
      <w:tr w:rsidR="000F093B" w:rsidRPr="000F093B" w14:paraId="016A43CB" w14:textId="77777777" w:rsidTr="002D7033">
        <w:tc>
          <w:tcPr>
            <w:tcW w:w="346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2CD564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347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0335D1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34809F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Uzavřený digestát</w:t>
            </w:r>
          </w:p>
        </w:tc>
        <w:tc>
          <w:tcPr>
            <w:tcW w:w="265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372A9B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82 %</w:t>
            </w:r>
          </w:p>
        </w:tc>
      </w:tr>
      <w:tr w:rsidR="000F093B" w:rsidRPr="000F093B" w14:paraId="161CDF61" w14:textId="77777777" w:rsidTr="002D7033">
        <w:tc>
          <w:tcPr>
            <w:tcW w:w="346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B78129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347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E2E77F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Situace 2</w:t>
            </w: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D7E422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Otevřený digestát</w:t>
            </w:r>
          </w:p>
        </w:tc>
        <w:tc>
          <w:tcPr>
            <w:tcW w:w="265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579C8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28 %</w:t>
            </w:r>
          </w:p>
        </w:tc>
      </w:tr>
      <w:tr w:rsidR="000F093B" w:rsidRPr="000F093B" w14:paraId="09D0DD28" w14:textId="77777777" w:rsidTr="002D7033">
        <w:tc>
          <w:tcPr>
            <w:tcW w:w="346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B25B23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347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5F31D2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07128B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Uzavřený digestát</w:t>
            </w:r>
          </w:p>
        </w:tc>
        <w:tc>
          <w:tcPr>
            <w:tcW w:w="265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5F1C64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73 %</w:t>
            </w:r>
          </w:p>
        </w:tc>
      </w:tr>
      <w:tr w:rsidR="000F093B" w:rsidRPr="000F093B" w14:paraId="20578609" w14:textId="77777777" w:rsidTr="002D7033">
        <w:tc>
          <w:tcPr>
            <w:tcW w:w="346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C0FD2E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347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BDA9A7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Situace 3</w:t>
            </w: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221A46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Otevřený digestát</w:t>
            </w:r>
          </w:p>
        </w:tc>
        <w:tc>
          <w:tcPr>
            <w:tcW w:w="265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56C88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22 %</w:t>
            </w:r>
          </w:p>
        </w:tc>
      </w:tr>
      <w:tr w:rsidR="000F093B" w:rsidRPr="000F093B" w14:paraId="7C807AB7" w14:textId="77777777" w:rsidTr="002D7033">
        <w:tc>
          <w:tcPr>
            <w:tcW w:w="346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BDDA70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347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71EC5C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852796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Uzavřený digestát</w:t>
            </w:r>
          </w:p>
        </w:tc>
        <w:tc>
          <w:tcPr>
            <w:tcW w:w="265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4C9F1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72 %</w:t>
            </w:r>
          </w:p>
        </w:tc>
      </w:tr>
    </w:tbl>
    <w:p w14:paraId="67F0A940" w14:textId="77777777" w:rsidR="000F093B" w:rsidRPr="000F093B" w:rsidRDefault="000F093B" w:rsidP="000F093B">
      <w:pPr>
        <w:shd w:val="clear" w:color="auto" w:fill="FFFFFF"/>
        <w:spacing w:after="150" w:line="240" w:lineRule="auto"/>
        <w:rPr>
          <w:rFonts w:eastAsia="Times New Roman" w:cstheme="minorHAnsi"/>
          <w:strike/>
        </w:rPr>
      </w:pPr>
    </w:p>
    <w:p w14:paraId="1699F650" w14:textId="77777777" w:rsidR="000F093B" w:rsidRPr="000F093B" w:rsidRDefault="000F093B" w:rsidP="000F093B">
      <w:pPr>
        <w:shd w:val="clear" w:color="auto" w:fill="FFFFFF"/>
        <w:spacing w:after="150" w:line="240" w:lineRule="auto"/>
        <w:rPr>
          <w:rFonts w:eastAsia="Times New Roman" w:cstheme="minorHAnsi"/>
          <w:strike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6"/>
        <w:gridCol w:w="2728"/>
        <w:gridCol w:w="2652"/>
      </w:tblGrid>
      <w:tr w:rsidR="000F093B" w:rsidRPr="000F093B" w14:paraId="101B7CEC" w14:textId="77777777" w:rsidTr="002D7033">
        <w:tc>
          <w:tcPr>
            <w:tcW w:w="9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8B0A6B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</w:rPr>
            </w:pPr>
            <w:r w:rsidRPr="000F093B">
              <w:rPr>
                <w:rFonts w:eastAsia="Times New Roman" w:cstheme="minorHAnsi"/>
                <w:b/>
                <w:bCs/>
                <w:strike/>
              </w:rPr>
              <w:t xml:space="preserve">Biometan pro přepravu </w:t>
            </w:r>
            <w:r w:rsidRPr="000F093B">
              <w:rPr>
                <w:strike/>
                <w:sz w:val="17"/>
                <w:szCs w:val="17"/>
              </w:rPr>
              <w:t>*</w:t>
            </w:r>
          </w:p>
        </w:tc>
      </w:tr>
      <w:tr w:rsidR="000F093B" w:rsidRPr="000F093B" w14:paraId="299962E9" w14:textId="77777777" w:rsidTr="002D7033"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94193E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</w:rPr>
            </w:pPr>
            <w:r w:rsidRPr="000F093B">
              <w:rPr>
                <w:rFonts w:eastAsia="Times New Roman" w:cstheme="minorHAnsi"/>
                <w:b/>
                <w:bCs/>
                <w:strike/>
              </w:rPr>
              <w:t>Systém výroby biometanu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991925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</w:rPr>
            </w:pPr>
            <w:r w:rsidRPr="000F093B">
              <w:rPr>
                <w:rFonts w:eastAsia="Times New Roman" w:cstheme="minorHAnsi"/>
                <w:b/>
                <w:bCs/>
                <w:strike/>
              </w:rPr>
              <w:t>Technologické řešení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666E11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</w:rPr>
            </w:pPr>
            <w:r w:rsidRPr="000F093B">
              <w:rPr>
                <w:rFonts w:eastAsia="Times New Roman" w:cstheme="minorHAnsi"/>
                <w:b/>
                <w:bCs/>
                <w:strike/>
              </w:rPr>
              <w:t>Úspory emisí skleníkových plynů – standardizovaná hodnota</w:t>
            </w:r>
          </w:p>
        </w:tc>
      </w:tr>
      <w:tr w:rsidR="000F093B" w:rsidRPr="000F093B" w14:paraId="0EDE4FC9" w14:textId="77777777" w:rsidTr="002D7033">
        <w:tc>
          <w:tcPr>
            <w:tcW w:w="435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744B39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Vlhká mrva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76CDF5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Otevřený digestát, bez spalování odpadních plynů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C7FA6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72 %</w:t>
            </w:r>
          </w:p>
        </w:tc>
      </w:tr>
      <w:tr w:rsidR="000F093B" w:rsidRPr="000F093B" w14:paraId="004DE6C1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A789FF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72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65A30D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Otevřený digestát, spalování odpadních plynů</w:t>
            </w:r>
          </w:p>
        </w:tc>
        <w:tc>
          <w:tcPr>
            <w:tcW w:w="265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2CF20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94 %</w:t>
            </w:r>
          </w:p>
        </w:tc>
      </w:tr>
      <w:tr w:rsidR="000F093B" w:rsidRPr="000F093B" w14:paraId="16FFBB6C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9A1AA2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72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FC8C3F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Uzavřený digestát, bez spalování odpadních plynů</w:t>
            </w:r>
          </w:p>
        </w:tc>
        <w:tc>
          <w:tcPr>
            <w:tcW w:w="265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9D3B7B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179 %</w:t>
            </w:r>
          </w:p>
        </w:tc>
      </w:tr>
      <w:tr w:rsidR="000F093B" w:rsidRPr="000F093B" w14:paraId="665EAC27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C5DAA0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72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611567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Uzavřený digestát, spalování odpadních plynů</w:t>
            </w:r>
          </w:p>
        </w:tc>
        <w:tc>
          <w:tcPr>
            <w:tcW w:w="265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7ECBD6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202 %</w:t>
            </w:r>
          </w:p>
        </w:tc>
      </w:tr>
      <w:tr w:rsidR="000F093B" w:rsidRPr="000F093B" w14:paraId="6A913017" w14:textId="77777777" w:rsidTr="002D7033">
        <w:tc>
          <w:tcPr>
            <w:tcW w:w="4356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FF4515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Celá rostlina kukuřice</w:t>
            </w:r>
          </w:p>
        </w:tc>
        <w:tc>
          <w:tcPr>
            <w:tcW w:w="272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0A2C91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Otevřený digestát, bez spalování odpadních plynů</w:t>
            </w:r>
          </w:p>
        </w:tc>
        <w:tc>
          <w:tcPr>
            <w:tcW w:w="265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5C8CC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17 %</w:t>
            </w:r>
          </w:p>
        </w:tc>
      </w:tr>
      <w:tr w:rsidR="000F093B" w:rsidRPr="000F093B" w14:paraId="07ED9DE4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EEC9FB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72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C7840B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Otevřený digestát, spalování odpadních plynů</w:t>
            </w:r>
          </w:p>
        </w:tc>
        <w:tc>
          <w:tcPr>
            <w:tcW w:w="265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215603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39 %</w:t>
            </w:r>
          </w:p>
        </w:tc>
      </w:tr>
      <w:tr w:rsidR="000F093B" w:rsidRPr="000F093B" w14:paraId="5DDD555B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CEDD6A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72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10FE14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Uzavřený digestát, bez spalování odpadních plynů</w:t>
            </w:r>
          </w:p>
        </w:tc>
        <w:tc>
          <w:tcPr>
            <w:tcW w:w="265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F0258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41 %</w:t>
            </w:r>
          </w:p>
        </w:tc>
      </w:tr>
      <w:tr w:rsidR="000F093B" w:rsidRPr="000F093B" w14:paraId="0A350F08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207AAC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72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0EE090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Uzavřený digestát, spalování odpadních plynů</w:t>
            </w:r>
          </w:p>
        </w:tc>
        <w:tc>
          <w:tcPr>
            <w:tcW w:w="265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C9EA7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63 %</w:t>
            </w:r>
          </w:p>
        </w:tc>
      </w:tr>
      <w:tr w:rsidR="000F093B" w:rsidRPr="000F093B" w14:paraId="7BB6151C" w14:textId="77777777" w:rsidTr="002D7033">
        <w:tc>
          <w:tcPr>
            <w:tcW w:w="4356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8E6F0A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Biologický odpad</w:t>
            </w:r>
          </w:p>
        </w:tc>
        <w:tc>
          <w:tcPr>
            <w:tcW w:w="272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4690E5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Otevřený digestát, bez spalování odpadních plynů</w:t>
            </w:r>
          </w:p>
        </w:tc>
        <w:tc>
          <w:tcPr>
            <w:tcW w:w="265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319F3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20 %</w:t>
            </w:r>
          </w:p>
        </w:tc>
      </w:tr>
      <w:tr w:rsidR="000F093B" w:rsidRPr="000F093B" w14:paraId="62E4F738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54D759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72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D634B1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Otevřený digestát, spalování odpadních plynů</w:t>
            </w:r>
          </w:p>
        </w:tc>
        <w:tc>
          <w:tcPr>
            <w:tcW w:w="265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B04F7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42 %</w:t>
            </w:r>
          </w:p>
        </w:tc>
      </w:tr>
      <w:tr w:rsidR="000F093B" w:rsidRPr="000F093B" w14:paraId="375EF135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ED16A2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72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89FEED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Uzavřený digestát, bez spalování odpadních plynů</w:t>
            </w:r>
          </w:p>
        </w:tc>
        <w:tc>
          <w:tcPr>
            <w:tcW w:w="265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0574C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58 %</w:t>
            </w:r>
          </w:p>
        </w:tc>
      </w:tr>
      <w:tr w:rsidR="000F093B" w:rsidRPr="000F093B" w14:paraId="3BD6960B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584715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72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ABDFBF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Uzavřený digestát, spalování odpadních plynů</w:t>
            </w:r>
          </w:p>
        </w:tc>
        <w:tc>
          <w:tcPr>
            <w:tcW w:w="265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B38A8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80 %</w:t>
            </w:r>
          </w:p>
        </w:tc>
      </w:tr>
    </w:tbl>
    <w:p w14:paraId="3246E988" w14:textId="77777777" w:rsidR="000F093B" w:rsidRPr="000F093B" w:rsidRDefault="000F093B" w:rsidP="000F093B">
      <w:pPr>
        <w:shd w:val="clear" w:color="auto" w:fill="FFFFFF"/>
        <w:spacing w:after="150" w:line="240" w:lineRule="auto"/>
        <w:rPr>
          <w:rFonts w:eastAsia="Times New Roman" w:cstheme="minorHAnsi"/>
          <w:strike/>
        </w:rPr>
      </w:pPr>
    </w:p>
    <w:p w14:paraId="6579CF76" w14:textId="77777777" w:rsidR="000F093B" w:rsidRPr="000F093B" w:rsidRDefault="000F093B" w:rsidP="000F093B">
      <w:pPr>
        <w:pStyle w:val="Odstavecseseznamem"/>
        <w:tabs>
          <w:tab w:val="left" w:pos="426"/>
        </w:tabs>
        <w:spacing w:line="276" w:lineRule="auto"/>
        <w:ind w:left="360" w:hanging="360"/>
        <w:jc w:val="both"/>
        <w:rPr>
          <w:rFonts w:ascii="Arial" w:hAnsi="Arial" w:cs="Arial"/>
          <w:bCs/>
          <w:strike/>
          <w:u w:val="single"/>
        </w:rPr>
      </w:pPr>
      <w:r w:rsidRPr="000F093B">
        <w:rPr>
          <w:rFonts w:ascii="Arial" w:hAnsi="Arial" w:cs="Arial"/>
          <w:bCs/>
          <w:strike/>
          <w:u w:val="single"/>
        </w:rPr>
        <w:t>Vysvětlivky k tabulce „biometan pro přepravu“:</w:t>
      </w:r>
    </w:p>
    <w:p w14:paraId="0D18BF88" w14:textId="77777777" w:rsidR="000F093B" w:rsidRPr="000F093B" w:rsidRDefault="000F093B" w:rsidP="000F093B">
      <w:pPr>
        <w:shd w:val="clear" w:color="auto" w:fill="FFFFFF"/>
        <w:spacing w:after="150" w:line="240" w:lineRule="auto"/>
        <w:jc w:val="both"/>
        <w:rPr>
          <w:rFonts w:ascii="Arial" w:hAnsi="Arial" w:cs="Arial"/>
          <w:i/>
          <w:strike/>
        </w:rPr>
      </w:pPr>
      <w:r w:rsidRPr="000F093B">
        <w:rPr>
          <w:rFonts w:ascii="Arial" w:hAnsi="Arial" w:cs="Arial"/>
          <w:i/>
          <w:strike/>
        </w:rPr>
        <w:t>* Úspory emisí skleníkových plynů u biometanu se týkají pouze stlačeného biometanu ve vztahu k referenčnímu fosilnímu palivu pro dopravu ve výši 94 g CO</w:t>
      </w:r>
      <w:r w:rsidRPr="000F093B">
        <w:rPr>
          <w:rFonts w:ascii="Arial" w:hAnsi="Arial" w:cs="Arial"/>
          <w:i/>
          <w:strike/>
          <w:vertAlign w:val="subscript"/>
        </w:rPr>
        <w:t>2</w:t>
      </w:r>
      <w:r w:rsidRPr="000F093B">
        <w:rPr>
          <w:rFonts w:ascii="Arial" w:hAnsi="Arial" w:cs="Arial"/>
          <w:i/>
          <w:strike/>
        </w:rPr>
        <w:t>eq/MJ.</w:t>
      </w:r>
    </w:p>
    <w:p w14:paraId="097879D5" w14:textId="77777777" w:rsidR="000F093B" w:rsidRPr="000F093B" w:rsidRDefault="000F093B" w:rsidP="000F093B">
      <w:pPr>
        <w:shd w:val="clear" w:color="auto" w:fill="FFFFFF"/>
        <w:spacing w:after="150" w:line="240" w:lineRule="auto"/>
        <w:rPr>
          <w:rFonts w:eastAsia="Times New Roman" w:cstheme="minorHAnsi"/>
          <w:strike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1"/>
        <w:gridCol w:w="3139"/>
        <w:gridCol w:w="3626"/>
      </w:tblGrid>
      <w:tr w:rsidR="000F093B" w:rsidRPr="000F093B" w14:paraId="44B1487A" w14:textId="77777777" w:rsidTr="002D7033">
        <w:tc>
          <w:tcPr>
            <w:tcW w:w="9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E6A769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</w:rPr>
            </w:pPr>
            <w:r w:rsidRPr="000F093B">
              <w:rPr>
                <w:rFonts w:eastAsia="Times New Roman" w:cstheme="minorHAnsi"/>
                <w:b/>
                <w:bCs/>
                <w:strike/>
              </w:rPr>
              <w:t xml:space="preserve">Biometan – směsi mrvy a kukuřice </w:t>
            </w:r>
            <w:r w:rsidRPr="000F093B">
              <w:rPr>
                <w:strike/>
                <w:sz w:val="17"/>
                <w:szCs w:val="17"/>
              </w:rPr>
              <w:t>*</w:t>
            </w:r>
          </w:p>
        </w:tc>
      </w:tr>
      <w:tr w:rsidR="000F093B" w:rsidRPr="000F093B" w14:paraId="5DD03188" w14:textId="77777777" w:rsidTr="002D7033"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36485C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</w:rPr>
            </w:pPr>
            <w:r w:rsidRPr="000F093B">
              <w:rPr>
                <w:rFonts w:eastAsia="Times New Roman" w:cstheme="minorHAnsi"/>
                <w:b/>
                <w:bCs/>
                <w:strike/>
              </w:rPr>
              <w:t>Systém výroby biometanu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82DBAC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</w:rPr>
            </w:pPr>
            <w:r w:rsidRPr="000F093B">
              <w:rPr>
                <w:rFonts w:eastAsia="Times New Roman" w:cstheme="minorHAnsi"/>
                <w:b/>
                <w:bCs/>
                <w:strike/>
              </w:rPr>
              <w:t>Technologické řešení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321EB1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</w:rPr>
            </w:pPr>
            <w:r w:rsidRPr="000F093B">
              <w:rPr>
                <w:rFonts w:eastAsia="Times New Roman" w:cstheme="minorHAnsi"/>
                <w:b/>
                <w:bCs/>
                <w:strike/>
              </w:rPr>
              <w:t>Úspory emisí skleníkových plynů – standardizovaná hodnota</w:t>
            </w:r>
          </w:p>
        </w:tc>
      </w:tr>
      <w:tr w:rsidR="000F093B" w:rsidRPr="000F093B" w14:paraId="354D7510" w14:textId="77777777" w:rsidTr="002D7033">
        <w:tc>
          <w:tcPr>
            <w:tcW w:w="297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092851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Mrva – kukuřice</w:t>
            </w:r>
          </w:p>
          <w:p w14:paraId="555C7335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80 % – 20 %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BC928B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Otevřený digestát, bez spalování odpadních plynů</w:t>
            </w:r>
            <w:hyperlink r:id="rId28" w:anchor="ntr5-L_2018328CS.01017201-E0011" w:history="1">
              <w:r w:rsidRPr="000F093B">
                <w:rPr>
                  <w:rFonts w:eastAsia="Times New Roman" w:cstheme="minorHAnsi"/>
                  <w:strike/>
                </w:rPr>
                <w:t> </w:t>
              </w:r>
              <w:r w:rsidRPr="000F093B">
                <w:rPr>
                  <w:rFonts w:eastAsia="Times New Roman" w:cstheme="minorHAnsi"/>
                  <w:strike/>
                  <w:vertAlign w:val="superscript"/>
                </w:rPr>
                <w:t>1</w:t>
              </w:r>
            </w:hyperlink>
          </w:p>
        </w:tc>
        <w:tc>
          <w:tcPr>
            <w:tcW w:w="36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4EB39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35 %</w:t>
            </w:r>
          </w:p>
        </w:tc>
      </w:tr>
      <w:tr w:rsidR="000F093B" w:rsidRPr="000F093B" w14:paraId="43E82D63" w14:textId="77777777" w:rsidTr="002D7033">
        <w:tc>
          <w:tcPr>
            <w:tcW w:w="2971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90B748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313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D44882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Otevřený digestát, spalování odpadních plynů</w:t>
            </w:r>
            <w:hyperlink r:id="rId29" w:anchor="ntr6-L_2018328CS.01017201-E0012" w:history="1">
              <w:r w:rsidRPr="000F093B">
                <w:rPr>
                  <w:rFonts w:eastAsia="Times New Roman" w:cstheme="minorHAnsi"/>
                  <w:strike/>
                </w:rPr>
                <w:t> </w:t>
              </w:r>
              <w:r w:rsidRPr="000F093B">
                <w:rPr>
                  <w:rFonts w:eastAsia="Times New Roman" w:cstheme="minorHAnsi"/>
                  <w:strike/>
                  <w:vertAlign w:val="superscript"/>
                </w:rPr>
                <w:t>2</w:t>
              </w:r>
            </w:hyperlink>
          </w:p>
        </w:tc>
        <w:tc>
          <w:tcPr>
            <w:tcW w:w="362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EE66B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57 %</w:t>
            </w:r>
          </w:p>
        </w:tc>
      </w:tr>
      <w:tr w:rsidR="000F093B" w:rsidRPr="000F093B" w14:paraId="088257A1" w14:textId="77777777" w:rsidTr="002D7033">
        <w:tc>
          <w:tcPr>
            <w:tcW w:w="2971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2208CE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313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B89882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Uzavřený digestát, bez spalování odpadních plynů</w:t>
            </w:r>
          </w:p>
        </w:tc>
        <w:tc>
          <w:tcPr>
            <w:tcW w:w="362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BF8C9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86 %</w:t>
            </w:r>
          </w:p>
        </w:tc>
      </w:tr>
      <w:tr w:rsidR="000F093B" w:rsidRPr="000F093B" w14:paraId="4372784E" w14:textId="77777777" w:rsidTr="002D7033">
        <w:tc>
          <w:tcPr>
            <w:tcW w:w="2971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6860E2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313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5963B7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Uzavřený digestát, spalování odpadních plynů</w:t>
            </w:r>
          </w:p>
        </w:tc>
        <w:tc>
          <w:tcPr>
            <w:tcW w:w="362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53445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108 %</w:t>
            </w:r>
          </w:p>
        </w:tc>
      </w:tr>
      <w:tr w:rsidR="000F093B" w:rsidRPr="000F093B" w14:paraId="50FF33C6" w14:textId="77777777" w:rsidTr="002D7033">
        <w:tc>
          <w:tcPr>
            <w:tcW w:w="2971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7E1DFB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Mrva – kukuřice</w:t>
            </w:r>
          </w:p>
          <w:p w14:paraId="1650F144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70 % – 30 %</w:t>
            </w:r>
          </w:p>
        </w:tc>
        <w:tc>
          <w:tcPr>
            <w:tcW w:w="313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447154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Otevřený digestát, bez spalování odpadních plynů</w:t>
            </w:r>
          </w:p>
        </w:tc>
        <w:tc>
          <w:tcPr>
            <w:tcW w:w="362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BC831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29 %</w:t>
            </w:r>
          </w:p>
        </w:tc>
      </w:tr>
      <w:tr w:rsidR="000F093B" w:rsidRPr="000F093B" w14:paraId="66D3463F" w14:textId="77777777" w:rsidTr="002D7033">
        <w:tc>
          <w:tcPr>
            <w:tcW w:w="2971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7201FA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313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C2C5DC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Otevřený digestát, spalování odpadních plynů</w:t>
            </w:r>
          </w:p>
        </w:tc>
        <w:tc>
          <w:tcPr>
            <w:tcW w:w="362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2D744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51 %</w:t>
            </w:r>
          </w:p>
        </w:tc>
      </w:tr>
      <w:tr w:rsidR="000F093B" w:rsidRPr="000F093B" w14:paraId="68EABFA3" w14:textId="77777777" w:rsidTr="002D7033">
        <w:tc>
          <w:tcPr>
            <w:tcW w:w="2971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3AD965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313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B2D0DB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Uzavřený digestát, bez spalování odpadních plynů</w:t>
            </w:r>
          </w:p>
        </w:tc>
        <w:tc>
          <w:tcPr>
            <w:tcW w:w="362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03413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71 %</w:t>
            </w:r>
          </w:p>
        </w:tc>
      </w:tr>
      <w:tr w:rsidR="000F093B" w:rsidRPr="000F093B" w14:paraId="35753D23" w14:textId="77777777" w:rsidTr="002D7033">
        <w:tc>
          <w:tcPr>
            <w:tcW w:w="2971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C6C16F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313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F78469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Uzavřený digestát, spalování odpadních plynů</w:t>
            </w:r>
          </w:p>
        </w:tc>
        <w:tc>
          <w:tcPr>
            <w:tcW w:w="362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9F75C1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94 %</w:t>
            </w:r>
          </w:p>
        </w:tc>
      </w:tr>
      <w:tr w:rsidR="000F093B" w:rsidRPr="000F093B" w14:paraId="791A6BEE" w14:textId="77777777" w:rsidTr="002D7033">
        <w:tc>
          <w:tcPr>
            <w:tcW w:w="2971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B74140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Mrva – kukuřice</w:t>
            </w:r>
          </w:p>
          <w:p w14:paraId="2A4F36C7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60 % – 40 %</w:t>
            </w:r>
          </w:p>
        </w:tc>
        <w:tc>
          <w:tcPr>
            <w:tcW w:w="313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F533F4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Otevřený digestát, bez spalování odpadních plynů</w:t>
            </w:r>
          </w:p>
        </w:tc>
        <w:tc>
          <w:tcPr>
            <w:tcW w:w="362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D6F24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25 %</w:t>
            </w:r>
          </w:p>
        </w:tc>
      </w:tr>
      <w:tr w:rsidR="000F093B" w:rsidRPr="000F093B" w14:paraId="1EAEB7D9" w14:textId="77777777" w:rsidTr="002D7033">
        <w:tc>
          <w:tcPr>
            <w:tcW w:w="2971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AB8240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313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B07D3C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Otevřený digestát, spalování odpadních plynů</w:t>
            </w:r>
          </w:p>
        </w:tc>
        <w:tc>
          <w:tcPr>
            <w:tcW w:w="362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C1322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48 %</w:t>
            </w:r>
          </w:p>
        </w:tc>
      </w:tr>
      <w:tr w:rsidR="000F093B" w:rsidRPr="000F093B" w14:paraId="486E0EF7" w14:textId="77777777" w:rsidTr="002D7033">
        <w:tc>
          <w:tcPr>
            <w:tcW w:w="2971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CFCEF5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313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435FA6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Uzavřený digestát, bez spalování odpadních plynů</w:t>
            </w:r>
          </w:p>
        </w:tc>
        <w:tc>
          <w:tcPr>
            <w:tcW w:w="362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B94A8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62 %</w:t>
            </w:r>
          </w:p>
        </w:tc>
      </w:tr>
      <w:tr w:rsidR="000F093B" w:rsidRPr="000F093B" w14:paraId="61B3D4CA" w14:textId="77777777" w:rsidTr="002D7033">
        <w:tc>
          <w:tcPr>
            <w:tcW w:w="2971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40EA6E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313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6E497C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Uzavřený digestát, spalování odpadních plynů</w:t>
            </w:r>
          </w:p>
        </w:tc>
        <w:tc>
          <w:tcPr>
            <w:tcW w:w="362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061DD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84 %</w:t>
            </w:r>
          </w:p>
        </w:tc>
      </w:tr>
    </w:tbl>
    <w:p w14:paraId="4AF723BF" w14:textId="77777777" w:rsidR="000F093B" w:rsidRPr="000F093B" w:rsidRDefault="000F093B" w:rsidP="000F093B">
      <w:pPr>
        <w:pStyle w:val="Odstavecseseznamem"/>
        <w:tabs>
          <w:tab w:val="left" w:pos="426"/>
        </w:tabs>
        <w:spacing w:line="276" w:lineRule="auto"/>
        <w:ind w:left="360" w:hanging="360"/>
        <w:jc w:val="both"/>
        <w:rPr>
          <w:rFonts w:ascii="Arial" w:hAnsi="Arial" w:cs="Arial"/>
          <w:bCs/>
          <w:strike/>
        </w:rPr>
      </w:pPr>
    </w:p>
    <w:p w14:paraId="0623327A" w14:textId="77777777" w:rsidR="000F093B" w:rsidRPr="000F093B" w:rsidRDefault="000F093B" w:rsidP="000F093B">
      <w:pPr>
        <w:pStyle w:val="Odstavecseseznamem"/>
        <w:tabs>
          <w:tab w:val="left" w:pos="426"/>
        </w:tabs>
        <w:spacing w:line="276" w:lineRule="auto"/>
        <w:ind w:left="360" w:hanging="360"/>
        <w:jc w:val="both"/>
        <w:rPr>
          <w:rFonts w:ascii="Arial" w:hAnsi="Arial" w:cs="Arial"/>
          <w:bCs/>
          <w:strike/>
          <w:u w:val="single"/>
        </w:rPr>
      </w:pPr>
      <w:r w:rsidRPr="000F093B">
        <w:rPr>
          <w:rFonts w:ascii="Arial" w:hAnsi="Arial" w:cs="Arial"/>
          <w:bCs/>
          <w:strike/>
          <w:u w:val="single"/>
        </w:rPr>
        <w:t>Vysvětlivky k tabulce „</w:t>
      </w:r>
      <w:r w:rsidRPr="000F093B">
        <w:rPr>
          <w:rFonts w:ascii="Arial" w:eastAsia="Times New Roman" w:hAnsi="Arial" w:cs="Arial"/>
          <w:bCs/>
          <w:strike/>
          <w:u w:val="single"/>
        </w:rPr>
        <w:t>Biometan – směsi mrvy a kukuřice“</w:t>
      </w:r>
      <w:r w:rsidRPr="000F093B">
        <w:rPr>
          <w:rFonts w:ascii="Arial" w:hAnsi="Arial" w:cs="Arial"/>
          <w:bCs/>
          <w:strike/>
          <w:u w:val="single"/>
        </w:rPr>
        <w:t>:</w:t>
      </w:r>
    </w:p>
    <w:p w14:paraId="0F542EDE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ascii="Arial" w:hAnsi="Arial" w:cs="Arial"/>
          <w:i/>
          <w:strike/>
        </w:rPr>
      </w:pPr>
      <w:r w:rsidRPr="000F093B">
        <w:rPr>
          <w:rFonts w:ascii="Arial" w:hAnsi="Arial" w:cs="Arial"/>
          <w:i/>
          <w:strike/>
        </w:rPr>
        <w:t>* Úspory emisí skleníkových plynů u biometanu se týkají pouze stlačeného biometanu ve vztahu k referenčnímu fosilnímu palivu pro dopravu v hodnotě 94 g CO</w:t>
      </w:r>
      <w:r w:rsidRPr="000F093B">
        <w:rPr>
          <w:rFonts w:ascii="Arial" w:hAnsi="Arial" w:cs="Arial"/>
          <w:i/>
          <w:strike/>
          <w:vertAlign w:val="subscript"/>
        </w:rPr>
        <w:t>2</w:t>
      </w:r>
      <w:r w:rsidRPr="000F093B">
        <w:rPr>
          <w:rFonts w:ascii="Arial" w:hAnsi="Arial" w:cs="Arial"/>
          <w:i/>
          <w:strike/>
        </w:rPr>
        <w:t>eq/MJ.</w:t>
      </w:r>
    </w:p>
    <w:p w14:paraId="2B96A522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ascii="Arial" w:hAnsi="Arial" w:cs="Arial"/>
          <w:i/>
          <w:strike/>
        </w:rPr>
      </w:pPr>
      <w:r w:rsidRPr="000F093B">
        <w:rPr>
          <w:rFonts w:ascii="Arial" w:hAnsi="Arial" w:cs="Arial"/>
          <w:i/>
          <w:strike/>
          <w:vertAlign w:val="superscript"/>
        </w:rPr>
        <w:t>1</w:t>
      </w:r>
      <w:r w:rsidRPr="000F093B">
        <w:rPr>
          <w:rFonts w:ascii="Arial" w:hAnsi="Arial" w:cs="Arial"/>
          <w:i/>
          <w:strike/>
        </w:rPr>
        <w:t xml:space="preserve"> Tato kategorie zahrnuje následující kategorie technologií úpravy bioplynu na biometan: střídavá tlaková adsorpce (PSA), tlaková vypírka vodou (PWS), membránové technologie, kryogenní metody a organická fyzikální vypírka (OPS). Zahrnuje emise ve výši 0,03 MJ CH4/MJ biometanu pro emise metanu v odpadních plynech. </w:t>
      </w:r>
    </w:p>
    <w:p w14:paraId="4D49E2D1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ascii="Arial" w:eastAsia="Times New Roman" w:hAnsi="Arial" w:cs="Arial"/>
          <w:b/>
          <w:bCs/>
          <w:i/>
          <w:strike/>
        </w:rPr>
      </w:pPr>
      <w:r w:rsidRPr="000F093B">
        <w:rPr>
          <w:rFonts w:ascii="Arial" w:hAnsi="Arial" w:cs="Arial"/>
          <w:i/>
          <w:strike/>
          <w:vertAlign w:val="superscript"/>
        </w:rPr>
        <w:t>2</w:t>
      </w:r>
      <w:r w:rsidRPr="000F093B">
        <w:rPr>
          <w:rFonts w:ascii="Arial" w:hAnsi="Arial" w:cs="Arial"/>
          <w:i/>
          <w:strike/>
        </w:rPr>
        <w:t xml:space="preserve"> Tato kategorie zahrnuje následující kategorie technologií úpravy bioplynu na biometan: tlaková vypírka vodou (PWS), je-li voda recyklována, střídavá tlaková adsorpce (PSA), chemická vypírka, organická fyzikální vypírka (OPS), membránové technologie a kryogenní úprava. Pro tuto kategorii nejsou zvažovány žádné emise metanu (je-li metan v odpadních plynech přítomen, spálí se).</w:t>
      </w:r>
    </w:p>
    <w:p w14:paraId="268F411F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eastAsia="Times New Roman" w:cstheme="minorHAnsi"/>
          <w:b/>
          <w:bCs/>
          <w:strike/>
        </w:rPr>
      </w:pPr>
    </w:p>
    <w:p w14:paraId="60C209E4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eastAsia="Times New Roman" w:cstheme="minorHAnsi"/>
          <w:b/>
          <w:bCs/>
          <w:strike/>
        </w:rPr>
      </w:pPr>
    </w:p>
    <w:p w14:paraId="0F02628C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eastAsia="Times New Roman" w:cstheme="minorHAnsi"/>
          <w:b/>
          <w:bCs/>
          <w:strike/>
        </w:rPr>
      </w:pPr>
    </w:p>
    <w:p w14:paraId="698B4BDB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eastAsia="Times New Roman" w:cstheme="minorHAnsi"/>
          <w:b/>
          <w:bCs/>
          <w:strike/>
        </w:rPr>
      </w:pPr>
    </w:p>
    <w:p w14:paraId="1FE9F6D7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eastAsia="Times New Roman" w:cstheme="minorHAnsi"/>
          <w:b/>
          <w:bCs/>
          <w:strike/>
        </w:rPr>
      </w:pPr>
    </w:p>
    <w:p w14:paraId="6DAF4742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eastAsia="Times New Roman" w:cstheme="minorHAnsi"/>
          <w:b/>
          <w:bCs/>
          <w:strike/>
        </w:rPr>
      </w:pPr>
    </w:p>
    <w:p w14:paraId="784D8ECF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eastAsia="Times New Roman" w:cstheme="minorHAnsi"/>
          <w:b/>
          <w:bCs/>
          <w:strike/>
        </w:rPr>
      </w:pPr>
    </w:p>
    <w:p w14:paraId="526C8153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eastAsia="Times New Roman" w:cstheme="minorHAnsi"/>
          <w:b/>
          <w:bCs/>
          <w:strike/>
        </w:rPr>
      </w:pPr>
    </w:p>
    <w:p w14:paraId="27AA3D2C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eastAsia="Times New Roman" w:cstheme="minorHAnsi"/>
          <w:b/>
          <w:bCs/>
          <w:strike/>
        </w:rPr>
      </w:pPr>
    </w:p>
    <w:p w14:paraId="48F989AA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eastAsia="Times New Roman" w:cstheme="minorHAnsi"/>
          <w:b/>
          <w:bCs/>
          <w:strike/>
        </w:rPr>
      </w:pPr>
      <w:r w:rsidRPr="000F093B">
        <w:rPr>
          <w:rFonts w:eastAsia="Times New Roman" w:cstheme="minorHAnsi"/>
          <w:b/>
          <w:bCs/>
          <w:strike/>
        </w:rPr>
        <w:t>B.  Postup při výpočtu emisí skleníkových plynů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734"/>
      </w:tblGrid>
      <w:tr w:rsidR="000F093B" w:rsidRPr="000F093B" w14:paraId="5FC986B0" w14:textId="77777777" w:rsidTr="002D7033">
        <w:tc>
          <w:tcPr>
            <w:tcW w:w="0" w:type="auto"/>
            <w:hideMark/>
          </w:tcPr>
          <w:p w14:paraId="28231FF1" w14:textId="77777777" w:rsidR="000F093B" w:rsidRPr="000F093B" w:rsidRDefault="000F093B" w:rsidP="002D703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trike/>
              </w:rPr>
            </w:pPr>
          </w:p>
        </w:tc>
        <w:tc>
          <w:tcPr>
            <w:tcW w:w="0" w:type="auto"/>
            <w:hideMark/>
          </w:tcPr>
          <w:p w14:paraId="668D2A94" w14:textId="77777777" w:rsidR="000F093B" w:rsidRPr="000F093B" w:rsidRDefault="000F093B" w:rsidP="002D7033">
            <w:pPr>
              <w:spacing w:before="120"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</w:tc>
        <w:tc>
          <w:tcPr>
            <w:tcW w:w="0" w:type="auto"/>
            <w:hideMark/>
          </w:tcPr>
          <w:p w14:paraId="50A75B49" w14:textId="77777777" w:rsidR="000F093B" w:rsidRPr="000F093B" w:rsidRDefault="000F093B" w:rsidP="002D7033">
            <w:pPr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1. Výpočet emisí skleníkových plynů z výroby a používání paliv z biomasy se provede 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"/>
              <w:gridCol w:w="6"/>
              <w:gridCol w:w="6"/>
              <w:gridCol w:w="9549"/>
            </w:tblGrid>
            <w:tr w:rsidR="000F093B" w:rsidRPr="000F093B" w14:paraId="13C259F9" w14:textId="77777777" w:rsidTr="002D7033">
              <w:tc>
                <w:tcPr>
                  <w:tcW w:w="0" w:type="auto"/>
                  <w:hideMark/>
                </w:tcPr>
                <w:p w14:paraId="3F65F276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  <w:r w:rsidRPr="000F093B">
                    <w:rPr>
                      <w:rFonts w:eastAsia="Times New Roman" w:cstheme="minorHAnsi"/>
                      <w:strike/>
                    </w:rPr>
                    <w:t>a)</w:t>
                  </w:r>
                </w:p>
              </w:tc>
              <w:tc>
                <w:tcPr>
                  <w:tcW w:w="0" w:type="auto"/>
                </w:tcPr>
                <w:p w14:paraId="451364C5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</w:p>
              </w:tc>
              <w:tc>
                <w:tcPr>
                  <w:tcW w:w="0" w:type="auto"/>
                </w:tcPr>
                <w:p w14:paraId="140DB37C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6CAB4E52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  <w:r w:rsidRPr="000F093B">
                    <w:rPr>
                      <w:rFonts w:eastAsia="Times New Roman" w:cstheme="minorHAnsi"/>
                      <w:strike/>
                    </w:rPr>
                    <w:t xml:space="preserve"> pro emise skleníkových plynů z výroby a použití paliv z biomasy před přeměnou na elektřinu, vytápění a chlazení podle  vzorce:</w:t>
                  </w:r>
                </w:p>
                <w:p w14:paraId="02E89B6D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  <w:r w:rsidRPr="000F093B">
                    <w:rPr>
                      <w:rFonts w:eastAsia="Times New Roman" w:cstheme="minorHAnsi"/>
                      <w:strike/>
                    </w:rPr>
                    <w:t>E = e</w:t>
                  </w:r>
                  <w:r w:rsidRPr="000F093B">
                    <w:rPr>
                      <w:rFonts w:eastAsia="Times New Roman" w:cstheme="minorHAnsi"/>
                      <w:strike/>
                      <w:vertAlign w:val="subscript"/>
                    </w:rPr>
                    <w:t>ec</w:t>
                  </w:r>
                  <w:r w:rsidRPr="000F093B">
                    <w:rPr>
                      <w:rFonts w:eastAsia="Times New Roman" w:cstheme="minorHAnsi"/>
                      <w:strike/>
                    </w:rPr>
                    <w:t> + e</w:t>
                  </w:r>
                  <w:r w:rsidRPr="000F093B">
                    <w:rPr>
                      <w:rFonts w:eastAsia="Times New Roman" w:cstheme="minorHAnsi"/>
                      <w:strike/>
                      <w:vertAlign w:val="subscript"/>
                    </w:rPr>
                    <w:t>l</w:t>
                  </w:r>
                  <w:r w:rsidRPr="000F093B">
                    <w:rPr>
                      <w:rFonts w:eastAsia="Times New Roman" w:cstheme="minorHAnsi"/>
                      <w:strike/>
                    </w:rPr>
                    <w:t> + e</w:t>
                  </w:r>
                  <w:r w:rsidRPr="000F093B">
                    <w:rPr>
                      <w:rFonts w:eastAsia="Times New Roman" w:cstheme="minorHAnsi"/>
                      <w:strike/>
                      <w:vertAlign w:val="subscript"/>
                    </w:rPr>
                    <w:t>p</w:t>
                  </w:r>
                  <w:r w:rsidRPr="000F093B">
                    <w:rPr>
                      <w:rFonts w:eastAsia="Times New Roman" w:cstheme="minorHAnsi"/>
                      <w:strike/>
                    </w:rPr>
                    <w:t> + e</w:t>
                  </w:r>
                  <w:r w:rsidRPr="000F093B">
                    <w:rPr>
                      <w:rFonts w:eastAsia="Times New Roman" w:cstheme="minorHAnsi"/>
                      <w:strike/>
                      <w:vertAlign w:val="subscript"/>
                    </w:rPr>
                    <w:t>td</w:t>
                  </w:r>
                  <w:r w:rsidRPr="000F093B">
                    <w:rPr>
                      <w:rFonts w:eastAsia="Times New Roman" w:cstheme="minorHAnsi"/>
                      <w:strike/>
                    </w:rPr>
                    <w:t> + e</w:t>
                  </w:r>
                  <w:r w:rsidRPr="000F093B">
                    <w:rPr>
                      <w:rFonts w:eastAsia="Times New Roman" w:cstheme="minorHAnsi"/>
                      <w:strike/>
                      <w:vertAlign w:val="subscript"/>
                    </w:rPr>
                    <w:t>u</w:t>
                  </w:r>
                  <w:r w:rsidRPr="000F093B">
                    <w:rPr>
                      <w:rFonts w:eastAsia="Times New Roman" w:cstheme="minorHAnsi"/>
                      <w:strike/>
                    </w:rPr>
                    <w:t> – e</w:t>
                  </w:r>
                  <w:r w:rsidRPr="000F093B">
                    <w:rPr>
                      <w:rFonts w:eastAsia="Times New Roman" w:cstheme="minorHAnsi"/>
                      <w:strike/>
                      <w:vertAlign w:val="subscript"/>
                    </w:rPr>
                    <w:t>sca</w:t>
                  </w:r>
                  <w:r w:rsidRPr="000F093B">
                    <w:rPr>
                      <w:rFonts w:eastAsia="Times New Roman" w:cstheme="minorHAnsi"/>
                      <w:strike/>
                    </w:rPr>
                    <w:t> – e</w:t>
                  </w:r>
                  <w:r w:rsidRPr="000F093B">
                    <w:rPr>
                      <w:rFonts w:eastAsia="Times New Roman" w:cstheme="minorHAnsi"/>
                      <w:strike/>
                      <w:vertAlign w:val="subscript"/>
                    </w:rPr>
                    <w:t>ccs</w:t>
                  </w:r>
                  <w:r w:rsidRPr="000F093B">
                    <w:rPr>
                      <w:rFonts w:eastAsia="Times New Roman" w:cstheme="minorHAnsi"/>
                      <w:strike/>
                    </w:rPr>
                    <w:t> – e</w:t>
                  </w:r>
                  <w:r w:rsidRPr="000F093B">
                    <w:rPr>
                      <w:rFonts w:eastAsia="Times New Roman" w:cstheme="minorHAnsi"/>
                      <w:strike/>
                      <w:vertAlign w:val="subscript"/>
                    </w:rPr>
                    <w:t>ccr</w:t>
                  </w:r>
                  <w:r w:rsidRPr="000F093B">
                    <w:rPr>
                      <w:rFonts w:eastAsia="Times New Roman" w:cstheme="minorHAnsi"/>
                      <w:strike/>
                    </w:rPr>
                    <w:t>,                                   [</w:t>
                  </w:r>
                  <w:r w:rsidRPr="000F093B">
                    <w:rPr>
                      <w:strike/>
                    </w:rPr>
                    <w:t>g CO2eq/MJ]</w:t>
                  </w:r>
                </w:p>
                <w:p w14:paraId="309F4CFC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  <w:r w:rsidRPr="000F093B">
                    <w:rPr>
                      <w:rFonts w:eastAsia="Times New Roman" w:cstheme="minorHAnsi"/>
                      <w:strike/>
                    </w:rPr>
                    <w:t>kde:</w:t>
                  </w: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2"/>
                    <w:gridCol w:w="113"/>
                    <w:gridCol w:w="9054"/>
                  </w:tblGrid>
                  <w:tr w:rsidR="000F093B" w:rsidRPr="000F093B" w14:paraId="2C2F551C" w14:textId="77777777" w:rsidTr="002D7033">
                    <w:tc>
                      <w:tcPr>
                        <w:tcW w:w="0" w:type="auto"/>
                        <w:hideMark/>
                      </w:tcPr>
                      <w:p w14:paraId="6A5935B7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B6E99F9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=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D15E642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 xml:space="preserve"> celkové emise z výroby paliva před přeměnou energie;</w:t>
                        </w:r>
                      </w:p>
                    </w:tc>
                  </w:tr>
                  <w:tr w:rsidR="000F093B" w:rsidRPr="000F093B" w14:paraId="6AFA9D15" w14:textId="77777777" w:rsidTr="002D7033">
                    <w:tc>
                      <w:tcPr>
                        <w:tcW w:w="0" w:type="auto"/>
                        <w:hideMark/>
                      </w:tcPr>
                      <w:p w14:paraId="2EE0D290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e</w:t>
                        </w:r>
                        <w:r w:rsidRPr="000F093B">
                          <w:rPr>
                            <w:rFonts w:eastAsia="Times New Roman" w:cstheme="minorHAnsi"/>
                            <w:strike/>
                            <w:vertAlign w:val="subscript"/>
                          </w:rPr>
                          <w:t>ec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1FAAB6B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=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88ED7D4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 xml:space="preserve">  emise z těžby nebo pěstování surovin;</w:t>
                        </w:r>
                      </w:p>
                    </w:tc>
                  </w:tr>
                  <w:tr w:rsidR="000F093B" w:rsidRPr="000F093B" w14:paraId="0070C035" w14:textId="77777777" w:rsidTr="002D7033">
                    <w:tc>
                      <w:tcPr>
                        <w:tcW w:w="0" w:type="auto"/>
                        <w:hideMark/>
                      </w:tcPr>
                      <w:p w14:paraId="2B6920E3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e</w:t>
                        </w:r>
                        <w:r w:rsidRPr="000F093B">
                          <w:rPr>
                            <w:rFonts w:eastAsia="Times New Roman" w:cstheme="minorHAnsi"/>
                            <w:strike/>
                            <w:vertAlign w:val="subscript"/>
                          </w:rPr>
                          <w:t>l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B1F6F2A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=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FF8A221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 xml:space="preserve"> anualizované emise ze změn v zásobě uhlíku vyvolaných změnami ve využívání půdy;</w:t>
                        </w:r>
                      </w:p>
                    </w:tc>
                  </w:tr>
                  <w:tr w:rsidR="000F093B" w:rsidRPr="000F093B" w14:paraId="75B1940C" w14:textId="77777777" w:rsidTr="002D7033">
                    <w:tc>
                      <w:tcPr>
                        <w:tcW w:w="0" w:type="auto"/>
                        <w:hideMark/>
                      </w:tcPr>
                      <w:p w14:paraId="008A5A3E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e</w:t>
                        </w:r>
                        <w:r w:rsidRPr="000F093B">
                          <w:rPr>
                            <w:rFonts w:eastAsia="Times New Roman" w:cstheme="minorHAnsi"/>
                            <w:strike/>
                            <w:vertAlign w:val="subscript"/>
                          </w:rPr>
                          <w:t>p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6B4BDB6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=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EDED580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 xml:space="preserve"> emise ze zpracování;</w:t>
                        </w:r>
                      </w:p>
                    </w:tc>
                  </w:tr>
                  <w:tr w:rsidR="000F093B" w:rsidRPr="000F093B" w14:paraId="499F9225" w14:textId="77777777" w:rsidTr="002D7033">
                    <w:tc>
                      <w:tcPr>
                        <w:tcW w:w="0" w:type="auto"/>
                        <w:hideMark/>
                      </w:tcPr>
                      <w:p w14:paraId="388976A3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e</w:t>
                        </w:r>
                        <w:r w:rsidRPr="000F093B">
                          <w:rPr>
                            <w:rFonts w:eastAsia="Times New Roman" w:cstheme="minorHAnsi"/>
                            <w:strike/>
                            <w:vertAlign w:val="subscript"/>
                          </w:rPr>
                          <w:t>td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C9922CF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=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9D91FA3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 xml:space="preserve"> emise z přepravy a distribuce;</w:t>
                        </w:r>
                      </w:p>
                    </w:tc>
                  </w:tr>
                  <w:tr w:rsidR="000F093B" w:rsidRPr="000F093B" w14:paraId="50BA81FA" w14:textId="77777777" w:rsidTr="002D7033">
                    <w:tc>
                      <w:tcPr>
                        <w:tcW w:w="0" w:type="auto"/>
                        <w:hideMark/>
                      </w:tcPr>
                      <w:p w14:paraId="09B67ECB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e</w:t>
                        </w:r>
                        <w:r w:rsidRPr="000F093B">
                          <w:rPr>
                            <w:rFonts w:eastAsia="Times New Roman" w:cstheme="minorHAnsi"/>
                            <w:strike/>
                            <w:vertAlign w:val="subscript"/>
                          </w:rPr>
                          <w:t>u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92AF40F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=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FE1B3C6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 xml:space="preserve"> emise z používání daného paliva;</w:t>
                        </w:r>
                      </w:p>
                    </w:tc>
                  </w:tr>
                  <w:tr w:rsidR="000F093B" w:rsidRPr="000F093B" w14:paraId="4FEB5965" w14:textId="77777777" w:rsidTr="002D7033">
                    <w:tc>
                      <w:tcPr>
                        <w:tcW w:w="0" w:type="auto"/>
                        <w:hideMark/>
                      </w:tcPr>
                      <w:p w14:paraId="1E1945DD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e</w:t>
                        </w:r>
                        <w:r w:rsidRPr="000F093B">
                          <w:rPr>
                            <w:rFonts w:eastAsia="Times New Roman" w:cstheme="minorHAnsi"/>
                            <w:strike/>
                            <w:vertAlign w:val="subscript"/>
                          </w:rPr>
                          <w:t>sca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A99F44B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=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F3DC641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 xml:space="preserve"> úspory emisí vyvolané nahromaděním uhlíku v půdě díky zdokonaleným zemědělským postupům;</w:t>
                        </w:r>
                      </w:p>
                    </w:tc>
                  </w:tr>
                  <w:tr w:rsidR="000F093B" w:rsidRPr="000F093B" w14:paraId="315F416F" w14:textId="77777777" w:rsidTr="002D7033">
                    <w:tc>
                      <w:tcPr>
                        <w:tcW w:w="0" w:type="auto"/>
                        <w:hideMark/>
                      </w:tcPr>
                      <w:p w14:paraId="12D150DC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e</w:t>
                        </w:r>
                        <w:r w:rsidRPr="000F093B">
                          <w:rPr>
                            <w:rFonts w:eastAsia="Times New Roman" w:cstheme="minorHAnsi"/>
                            <w:strike/>
                            <w:vertAlign w:val="subscript"/>
                          </w:rPr>
                          <w:t>ccs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317C13F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=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15D3FA4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 xml:space="preserve"> úspory emisí v důsledku zachycování a geologického ukládání CO</w:t>
                        </w:r>
                        <w:r w:rsidRPr="000F093B">
                          <w:rPr>
                            <w:rFonts w:eastAsia="Times New Roman" w:cstheme="minorHAnsi"/>
                            <w:strike/>
                            <w:vertAlign w:val="subscript"/>
                          </w:rPr>
                          <w:t>2</w:t>
                        </w: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; a</w:t>
                        </w:r>
                      </w:p>
                    </w:tc>
                  </w:tr>
                  <w:tr w:rsidR="000F093B" w:rsidRPr="000F093B" w14:paraId="5A3BEF94" w14:textId="77777777" w:rsidTr="002D7033">
                    <w:tc>
                      <w:tcPr>
                        <w:tcW w:w="0" w:type="auto"/>
                        <w:hideMark/>
                      </w:tcPr>
                      <w:p w14:paraId="2E5E1B6A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eccr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B4E6E0C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=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AE0B992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 xml:space="preserve"> úspory emisí v důsledku zachycování a náhrady CO</w:t>
                        </w:r>
                        <w:r w:rsidRPr="000F093B">
                          <w:rPr>
                            <w:rFonts w:eastAsia="Times New Roman" w:cstheme="minorHAnsi"/>
                            <w:strike/>
                            <w:vertAlign w:val="subscript"/>
                          </w:rPr>
                          <w:t>2</w:t>
                        </w: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.</w:t>
                        </w:r>
                      </w:p>
                    </w:tc>
                  </w:tr>
                </w:tbl>
                <w:p w14:paraId="4862DCED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  <w:r w:rsidRPr="000F093B">
                    <w:rPr>
                      <w:rFonts w:eastAsia="Times New Roman" w:cstheme="minorHAnsi"/>
                      <w:strike/>
                    </w:rPr>
                    <w:t>Emise z výroby strojního a jiného vybavení se neberou v úvahu;</w:t>
                  </w:r>
                </w:p>
              </w:tc>
            </w:tr>
          </w:tbl>
          <w:p w14:paraId="22027230" w14:textId="77777777" w:rsidR="000F093B" w:rsidRPr="000F093B" w:rsidRDefault="000F093B" w:rsidP="002D7033">
            <w:pPr>
              <w:spacing w:after="0" w:line="240" w:lineRule="auto"/>
              <w:jc w:val="both"/>
              <w:rPr>
                <w:rFonts w:eastAsia="Times New Roman" w:cstheme="minorHAnsi"/>
                <w:strike/>
                <w:vanish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"/>
              <w:gridCol w:w="9551"/>
            </w:tblGrid>
            <w:tr w:rsidR="000F093B" w:rsidRPr="000F093B" w14:paraId="25CAD8AA" w14:textId="77777777" w:rsidTr="002D7033">
              <w:tc>
                <w:tcPr>
                  <w:tcW w:w="0" w:type="auto"/>
                  <w:hideMark/>
                </w:tcPr>
                <w:p w14:paraId="52E34EEA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  <w:r w:rsidRPr="000F093B">
                    <w:rPr>
                      <w:rFonts w:eastAsia="Times New Roman" w:cstheme="minorHAnsi"/>
                      <w:strike/>
                    </w:rPr>
                    <w:t>b)</w:t>
                  </w:r>
                </w:p>
              </w:tc>
              <w:tc>
                <w:tcPr>
                  <w:tcW w:w="0" w:type="auto"/>
                  <w:hideMark/>
                </w:tcPr>
                <w:p w14:paraId="755738AD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  <w:r w:rsidRPr="000F093B">
                    <w:rPr>
                      <w:rFonts w:eastAsia="Times New Roman" w:cstheme="minorHAnsi"/>
                      <w:strike/>
                    </w:rPr>
                    <w:t xml:space="preserve"> v případě společné digesce různých substrátů v zařízení na výrobu bioplynu či biometanu se  </w:t>
                  </w:r>
                </w:p>
                <w:p w14:paraId="2E26449A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  <w:r w:rsidRPr="000F093B">
                    <w:rPr>
                      <w:rFonts w:eastAsia="Times New Roman" w:cstheme="minorHAnsi"/>
                      <w:strike/>
                    </w:rPr>
                    <w:t> standardizované hodnoty emisí skleníkových plynů podle vzorce:</w:t>
                  </w:r>
                </w:p>
                <w:p w14:paraId="0D229640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  <m:oMath>
                    <m:r>
                      <w:rPr>
                        <w:rFonts w:ascii="Cambria Math" w:eastAsia="Arial" w:hAnsi="Cambria Math" w:cstheme="minorHAnsi"/>
                        <w:strike/>
                      </w:rPr>
                      <m:t>E=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="Arial" w:hAnsi="Cambria Math" w:cstheme="minorHAnsi"/>
                            <w:i/>
                            <w:strike/>
                          </w:rPr>
                        </m:ctrlPr>
                      </m:naryPr>
                      <m:sub>
                        <m:r>
                          <w:rPr>
                            <w:rFonts w:ascii="Cambria Math" w:eastAsia="Arial" w:hAnsi="Cambria Math" w:cstheme="minorHAnsi"/>
                            <w:strike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eastAsia="Arial" w:hAnsi="Cambria Math" w:cstheme="minorHAnsi"/>
                            <w:strike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eastAsia="Arial" w:hAnsi="Cambria Math" w:cstheme="minorHAnsi"/>
                                <w:i/>
                                <w:strike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Arial" w:hAnsi="Cambria Math" w:cstheme="minorHAnsi"/>
                                <w:strike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eastAsia="Arial" w:hAnsi="Cambria Math" w:cstheme="minorHAnsi"/>
                                <w:strike/>
                              </w:rPr>
                              <m:t>n</m:t>
                            </m:r>
                          </m:sub>
                        </m:sSub>
                      </m:e>
                    </m:nary>
                    <m:r>
                      <w:rPr>
                        <w:rFonts w:ascii="Cambria Math" w:eastAsia="Arial" w:hAnsi="Cambria Math" w:cstheme="minorHAnsi"/>
                        <w:strike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eastAsia="Arial" w:hAnsi="Cambria Math" w:cstheme="minorHAnsi"/>
                            <w:i/>
                            <w:strike/>
                          </w:rPr>
                        </m:ctrlPr>
                      </m:sSubPr>
                      <m:e>
                        <m:r>
                          <w:rPr>
                            <w:rFonts w:ascii="Cambria Math" w:eastAsia="Arial" w:hAnsi="Cambria Math" w:cstheme="minorHAnsi"/>
                            <w:strike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="Arial" w:hAnsi="Cambria Math" w:cstheme="minorHAnsi"/>
                            <w:strike/>
                          </w:rPr>
                          <m:t>n</m:t>
                        </m:r>
                      </m:sub>
                    </m:sSub>
                  </m:oMath>
                  <w:r w:rsidRPr="000F093B">
                    <w:rPr>
                      <w:rFonts w:eastAsia="Times New Roman" w:cstheme="minorHAnsi"/>
                      <w:strike/>
                    </w:rPr>
                    <w:t xml:space="preserve">, </w:t>
                  </w:r>
                </w:p>
                <w:p w14:paraId="02EAC19D" w14:textId="77777777" w:rsidR="000F093B" w:rsidRPr="000F093B" w:rsidRDefault="000F093B" w:rsidP="002D7033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</w:p>
                <w:p w14:paraId="03124588" w14:textId="77777777" w:rsidR="000F093B" w:rsidRPr="000F093B" w:rsidRDefault="000F093B" w:rsidP="002D7033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  <w:r w:rsidRPr="000F093B">
                    <w:rPr>
                      <w:rFonts w:eastAsia="Times New Roman" w:cstheme="minorHAnsi"/>
                      <w:strike/>
                    </w:rPr>
                    <w:t>kde</w:t>
                  </w:r>
                </w:p>
                <w:tbl>
                  <w:tblPr>
                    <w:tblW w:w="4835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5"/>
                    <w:gridCol w:w="110"/>
                    <w:gridCol w:w="8951"/>
                  </w:tblGrid>
                  <w:tr w:rsidR="000F093B" w:rsidRPr="000F093B" w14:paraId="5FF57D0C" w14:textId="77777777" w:rsidTr="002D7033">
                    <w:tc>
                      <w:tcPr>
                        <w:tcW w:w="11" w:type="pct"/>
                        <w:hideMark/>
                      </w:tcPr>
                      <w:p w14:paraId="6F022D4D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190CAF8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=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AC762EF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 xml:space="preserve"> emise skleníkových plynů na MJ bioplynu nebo biometanu vyrobeného ze společné digesce vymezené směsi substrátů;</w:t>
                        </w:r>
                      </w:p>
                      <w:p w14:paraId="7E2B58AA" w14:textId="77777777" w:rsidR="000F093B" w:rsidRPr="000F093B" w:rsidRDefault="000F093B" w:rsidP="002D7033">
                        <w:pPr>
                          <w:spacing w:before="120" w:after="0" w:line="240" w:lineRule="auto"/>
                          <w:ind w:left="87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E</w:t>
                        </w:r>
                        <w:r w:rsidRPr="000F093B">
                          <w:rPr>
                            <w:rFonts w:eastAsia="Times New Roman" w:cstheme="minorHAnsi"/>
                            <w:strike/>
                            <w:vertAlign w:val="subscript"/>
                          </w:rPr>
                          <w:t>n</w:t>
                        </w: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 xml:space="preserve"> = emise v g CO</w:t>
                        </w:r>
                        <w:r w:rsidRPr="000F093B">
                          <w:rPr>
                            <w:rFonts w:eastAsia="Times New Roman" w:cstheme="minorHAnsi"/>
                            <w:strike/>
                            <w:vertAlign w:val="subscript"/>
                          </w:rPr>
                          <w:t>2</w:t>
                        </w: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 xml:space="preserve">/MJ u způsobu výroby </w:t>
                        </w:r>
                        <w:r w:rsidRPr="000F093B">
                          <w:rPr>
                            <w:rFonts w:eastAsia="Times New Roman" w:cstheme="minorHAnsi"/>
                            <w:i/>
                            <w:iCs/>
                            <w:strike/>
                          </w:rPr>
                          <w:t>n</w:t>
                        </w: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 xml:space="preserve"> uvedeného v části D této přílohy (*)</w:t>
                        </w:r>
                      </w:p>
                    </w:tc>
                  </w:tr>
                  <w:tr w:rsidR="000F093B" w:rsidRPr="000F093B" w14:paraId="5A99256C" w14:textId="77777777" w:rsidTr="002D7033">
                    <w:tc>
                      <w:tcPr>
                        <w:tcW w:w="11" w:type="pct"/>
                        <w:hideMark/>
                      </w:tcPr>
                      <w:p w14:paraId="67CB28F9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S</w:t>
                        </w:r>
                        <w:r w:rsidRPr="000F093B">
                          <w:rPr>
                            <w:rFonts w:eastAsia="Times New Roman" w:cstheme="minorHAnsi"/>
                            <w:strike/>
                            <w:vertAlign w:val="subscript"/>
                          </w:rPr>
                          <w:t>n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7EFBCB5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=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3276D4E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 xml:space="preserve"> podíl suroviny </w:t>
                        </w:r>
                        <w:r w:rsidRPr="000F093B">
                          <w:rPr>
                            <w:rFonts w:eastAsia="Times New Roman" w:cstheme="minorHAnsi"/>
                            <w:i/>
                            <w:iCs/>
                            <w:strike/>
                          </w:rPr>
                          <w:t>n</w:t>
                        </w: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 xml:space="preserve"> na energetickém obsahu se vypočte následujícím způsobem:</w:t>
                        </w:r>
                      </w:p>
                    </w:tc>
                  </w:tr>
                  <w:tr w:rsidR="000F093B" w:rsidRPr="000F093B" w14:paraId="048868DD" w14:textId="77777777" w:rsidTr="002D7033">
                    <w:tc>
                      <w:tcPr>
                        <w:tcW w:w="11" w:type="pct"/>
                      </w:tcPr>
                      <w:p w14:paraId="403D8324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14:paraId="12DCCCEE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BAE7990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 xml:space="preserve">  </w:t>
                        </w:r>
                        <m:oMath>
                          <m:sSub>
                            <m:sSubPr>
                              <m:ctrlPr>
                                <w:rPr>
                                  <w:rFonts w:ascii="Cambria Math" w:eastAsia="Arial" w:hAnsi="Cambria Math" w:cstheme="minorHAnsi"/>
                                  <w:i/>
                                  <w:strike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Arial" w:hAnsi="Cambria Math" w:cstheme="minorHAnsi"/>
                                  <w:strike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eastAsia="Arial" w:hAnsi="Cambria Math" w:cstheme="minorHAnsi"/>
                                  <w:strike/>
                                </w:rPr>
                                <m:t>n</m:t>
                              </m:r>
                            </m:sub>
                          </m:sSub>
                          <m:r>
                            <w:rPr>
                              <w:rFonts w:ascii="Cambria Math" w:eastAsia="Arial" w:hAnsi="Cambria Math" w:cstheme="minorHAnsi"/>
                              <w:strike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eastAsia="Arial" w:hAnsi="Cambria Math" w:cstheme="minorHAnsi"/>
                                  <w:i/>
                                  <w:strike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eastAsia="Arial" w:hAnsi="Cambria Math" w:cstheme="minorHAnsi"/>
                                      <w:i/>
                                      <w:strike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Arial" w:hAnsi="Cambria Math" w:cstheme="minorHAnsi"/>
                                      <w:strike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Arial" w:hAnsi="Cambria Math" w:cstheme="minorHAnsi"/>
                                      <w:strike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="Arial" w:hAnsi="Cambria Math" w:cstheme="minorHAnsi"/>
                                  <w:strike/>
                                </w:rPr>
                                <m:t>∙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Arial" w:hAnsi="Cambria Math" w:cstheme="minorHAnsi"/>
                                      <w:i/>
                                      <w:strike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Arial" w:hAnsi="Cambria Math" w:cstheme="minorHAnsi"/>
                                      <w:strike/>
                                    </w:rPr>
                                    <m:t>W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Arial" w:hAnsi="Cambria Math" w:cstheme="minorHAnsi"/>
                                      <w:strike/>
                                    </w:rPr>
                                    <m:t>n</m:t>
                                  </m:r>
                                </m:sub>
                              </m:sSub>
                            </m:num>
                            <m:den>
                              <m:nary>
                                <m:naryPr>
                                  <m:chr m:val="∑"/>
                                  <m:limLoc m:val="subSup"/>
                                  <m:ctrlPr>
                                    <w:rPr>
                                      <w:rFonts w:ascii="Cambria Math" w:eastAsia="Arial" w:hAnsi="Cambria Math" w:cstheme="minorHAnsi"/>
                                      <w:i/>
                                      <w:strike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eastAsia="Arial" w:hAnsi="Cambria Math" w:cstheme="minorHAnsi"/>
                                      <w:strike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eastAsia="Arial" w:hAnsi="Cambria Math" w:cstheme="minorHAnsi"/>
                                      <w:strike/>
                                    </w:rPr>
                                    <m:t>n</m:t>
                                  </m:r>
                                </m:sup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="Arial" w:hAnsi="Cambria Math" w:cstheme="minorHAnsi"/>
                                          <w:i/>
                                          <w:strike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Arial" w:hAnsi="Cambria Math" w:cstheme="minorHAnsi"/>
                                          <w:strike/>
                                        </w:rPr>
                                        <m:t>P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Arial" w:hAnsi="Cambria Math" w:cstheme="minorHAnsi"/>
                                          <w:strike/>
                                        </w:rPr>
                                        <m:t>n</m:t>
                                      </m:r>
                                    </m:sub>
                                  </m:sSub>
                                </m:e>
                              </m:nary>
                              <m:r>
                                <w:rPr>
                                  <w:rFonts w:ascii="Cambria Math" w:eastAsia="Arial" w:hAnsi="Cambria Math" w:cstheme="minorHAnsi"/>
                                  <w:strike/>
                                </w:rPr>
                                <m:t>∙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Arial" w:hAnsi="Cambria Math" w:cstheme="minorHAnsi"/>
                                      <w:i/>
                                      <w:strike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Arial" w:hAnsi="Cambria Math" w:cstheme="minorHAnsi"/>
                                      <w:strike/>
                                    </w:rPr>
                                    <m:t>W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Arial" w:hAnsi="Cambria Math" w:cstheme="minorHAnsi"/>
                                      <w:strike/>
                                    </w:rPr>
                                    <m:t>n</m:t>
                                  </m:r>
                                </m:sub>
                              </m:sSub>
                            </m:den>
                          </m:f>
                        </m:oMath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 xml:space="preserve">, </w:t>
                        </w:r>
                      </w:p>
                      <w:p w14:paraId="2F7A5E82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kde</w:t>
                        </w:r>
                      </w:p>
                    </w:tc>
                  </w:tr>
                </w:tbl>
                <w:p w14:paraId="002B8C47" w14:textId="77777777" w:rsidR="000F093B" w:rsidRPr="000F093B" w:rsidRDefault="000F093B" w:rsidP="002D7033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5"/>
                    <w:gridCol w:w="166"/>
                    <w:gridCol w:w="8800"/>
                  </w:tblGrid>
                  <w:tr w:rsidR="000F093B" w:rsidRPr="000F093B" w14:paraId="09BAC4A7" w14:textId="77777777" w:rsidTr="002D7033">
                    <w:tc>
                      <w:tcPr>
                        <w:tcW w:w="0" w:type="auto"/>
                        <w:hideMark/>
                      </w:tcPr>
                      <w:p w14:paraId="21B136CB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P</w:t>
                        </w:r>
                        <w:r w:rsidRPr="000F093B">
                          <w:rPr>
                            <w:rFonts w:eastAsia="Times New Roman" w:cstheme="minorHAnsi"/>
                            <w:strike/>
                            <w:vertAlign w:val="subscript"/>
                          </w:rPr>
                          <w:t>n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68FC9AA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=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5383E4B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 xml:space="preserve"> energetická výtěžnost [MJ] na kilogram vlhkých surovin </w:t>
                        </w:r>
                        <w:r w:rsidRPr="000F093B">
                          <w:rPr>
                            <w:rFonts w:eastAsia="Times New Roman" w:cstheme="minorHAnsi"/>
                            <w:i/>
                            <w:iCs/>
                            <w:strike/>
                          </w:rPr>
                          <w:t>n</w:t>
                        </w: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 xml:space="preserve"> (**);</w:t>
                        </w:r>
                      </w:p>
                    </w:tc>
                  </w:tr>
                  <w:tr w:rsidR="000F093B" w:rsidRPr="000F093B" w14:paraId="192241C4" w14:textId="77777777" w:rsidTr="002D7033">
                    <w:tc>
                      <w:tcPr>
                        <w:tcW w:w="0" w:type="auto"/>
                        <w:hideMark/>
                      </w:tcPr>
                      <w:p w14:paraId="5D16E274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W</w:t>
                        </w:r>
                        <w:r w:rsidRPr="000F093B">
                          <w:rPr>
                            <w:rFonts w:eastAsia="Times New Roman" w:cstheme="minorHAnsi"/>
                            <w:strike/>
                            <w:vertAlign w:val="subscript"/>
                          </w:rPr>
                          <w:t>n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1FA674A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=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E5951FC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 xml:space="preserve"> váhový faktor substrátu </w:t>
                        </w:r>
                        <w:r w:rsidRPr="000F093B">
                          <w:rPr>
                            <w:rFonts w:eastAsia="Times New Roman" w:cstheme="minorHAnsi"/>
                            <w:i/>
                            <w:iCs/>
                            <w:strike/>
                          </w:rPr>
                          <w:t>n</w:t>
                        </w: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, který je definován takto:</w:t>
                        </w:r>
                      </w:p>
                      <w:p w14:paraId="13AAEAB2" w14:textId="77777777" w:rsidR="000F093B" w:rsidRPr="000F093B" w:rsidRDefault="009B66CE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m:oMath>
                          <m:sSub>
                            <m:sSubPr>
                              <m:ctrlPr>
                                <w:rPr>
                                  <w:rFonts w:ascii="Cambria Math" w:eastAsia="Arial" w:hAnsi="Cambria Math" w:cstheme="minorHAnsi"/>
                                  <w:i/>
                                  <w:strike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Arial" w:hAnsi="Cambria Math" w:cstheme="minorHAnsi"/>
                                  <w:strike/>
                                </w:rPr>
                                <m:t>W</m:t>
                              </m:r>
                            </m:e>
                            <m:sub>
                              <m:r>
                                <w:rPr>
                                  <w:rFonts w:ascii="Cambria Math" w:eastAsia="Arial" w:hAnsi="Cambria Math" w:cstheme="minorHAnsi"/>
                                  <w:strike/>
                                </w:rPr>
                                <m:t>n</m:t>
                              </m:r>
                            </m:sub>
                          </m:sSub>
                          <m:r>
                            <w:rPr>
                              <w:rFonts w:ascii="Cambria Math" w:eastAsia="Arial" w:hAnsi="Cambria Math" w:cstheme="minorHAnsi"/>
                              <w:strike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eastAsia="Arial" w:hAnsi="Cambria Math" w:cstheme="minorHAnsi"/>
                                  <w:i/>
                                  <w:strike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eastAsia="Arial" w:hAnsi="Cambria Math" w:cstheme="minorHAnsi"/>
                                      <w:i/>
                                      <w:strike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Arial" w:hAnsi="Cambria Math" w:cstheme="minorHAnsi"/>
                                      <w:strike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Arial" w:hAnsi="Cambria Math" w:cstheme="minorHAnsi"/>
                                      <w:strike/>
                                    </w:rPr>
                                    <m:t>n</m:t>
                                  </m:r>
                                </m:sub>
                              </m:sSub>
                            </m:num>
                            <m:den>
                              <m:nary>
                                <m:naryPr>
                                  <m:chr m:val="∑"/>
                                  <m:limLoc m:val="undOvr"/>
                                  <m:ctrlPr>
                                    <w:rPr>
                                      <w:rFonts w:ascii="Cambria Math" w:eastAsia="Arial" w:hAnsi="Cambria Math" w:cstheme="minorHAnsi"/>
                                      <w:i/>
                                      <w:strike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eastAsia="Arial" w:hAnsi="Cambria Math" w:cstheme="minorHAnsi"/>
                                      <w:strike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eastAsia="Arial" w:hAnsi="Cambria Math" w:cstheme="minorHAnsi"/>
                                      <w:strike/>
                                    </w:rPr>
                                    <m:t>n</m:t>
                                  </m:r>
                                </m:sup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="Arial" w:hAnsi="Cambria Math" w:cstheme="minorHAnsi"/>
                                          <w:i/>
                                          <w:strike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Arial" w:hAnsi="Cambria Math" w:cstheme="minorHAnsi"/>
                                          <w:strike/>
                                        </w:rPr>
                                        <m:t>I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Arial" w:hAnsi="Cambria Math" w:cstheme="minorHAnsi"/>
                                          <w:strike/>
                                        </w:rPr>
                                        <m:t>n</m:t>
                                      </m:r>
                                    </m:sub>
                                  </m:sSub>
                                </m:e>
                              </m:nary>
                            </m:den>
                          </m:f>
                          <m:r>
                            <w:rPr>
                              <w:rFonts w:ascii="Cambria Math" w:eastAsia="Arial" w:hAnsi="Cambria Math" w:cstheme="minorHAnsi"/>
                              <w:strike/>
                            </w:rPr>
                            <m:t>∙</m:t>
                          </m:r>
                          <m:d>
                            <m:dPr>
                              <m:ctrlPr>
                                <w:rPr>
                                  <w:rFonts w:ascii="Cambria Math" w:eastAsia="Arial" w:hAnsi="Cambria Math" w:cstheme="minorHAnsi"/>
                                  <w:i/>
                                  <w:strike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="Arial" w:hAnsi="Cambria Math" w:cstheme="minorHAnsi"/>
                                      <w:i/>
                                      <w:strike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Arial" w:hAnsi="Cambria Math" w:cstheme="minorHAnsi"/>
                                      <w:strike/>
                                    </w:rPr>
                                    <m:t>1-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eastAsia="Arial" w:hAnsi="Cambria Math" w:cstheme="minorHAnsi"/>
                                          <w:i/>
                                          <w:strike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Arial" w:hAnsi="Cambria Math" w:cstheme="minorHAnsi"/>
                                          <w:strike/>
                                        </w:rPr>
                                        <m:t>AM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Arial" w:hAnsi="Cambria Math" w:cstheme="minorHAnsi"/>
                                          <w:strike/>
                                        </w:rPr>
                                        <m:t>n</m:t>
                                      </m:r>
                                    </m:sub>
                                  </m:sSub>
                                </m:num>
                                <m:den>
                                  <m:r>
                                    <w:rPr>
                                      <w:rFonts w:ascii="Cambria Math" w:eastAsia="Arial" w:hAnsi="Cambria Math" w:cstheme="minorHAnsi"/>
                                      <w:strike/>
                                    </w:rPr>
                                    <m:t>1-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eastAsia="Arial" w:hAnsi="Cambria Math" w:cstheme="minorHAnsi"/>
                                          <w:i/>
                                          <w:strike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Arial" w:hAnsi="Cambria Math" w:cstheme="minorHAnsi"/>
                                          <w:strike/>
                                        </w:rPr>
                                        <m:t>SM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Arial" w:hAnsi="Cambria Math" w:cstheme="minorHAnsi"/>
                                          <w:strike/>
                                        </w:rPr>
                                        <m:t>n</m:t>
                                      </m:r>
                                    </m:sub>
                                  </m:sSub>
                                </m:den>
                              </m:f>
                            </m:e>
                          </m:d>
                        </m:oMath>
                        <w:r w:rsidR="000F093B" w:rsidRPr="000F093B">
                          <w:rPr>
                            <w:rFonts w:eastAsia="Times New Roman" w:cstheme="minorHAnsi"/>
                            <w:strike/>
                          </w:rPr>
                          <w:t xml:space="preserve">, </w:t>
                        </w:r>
                      </w:p>
                      <w:p w14:paraId="1EFA6058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kde</w:t>
                        </w:r>
                      </w:p>
                      <w:p w14:paraId="064ED3DC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</w:p>
                    </w:tc>
                  </w:tr>
                  <w:tr w:rsidR="000F093B" w:rsidRPr="000F093B" w14:paraId="44C5DA0E" w14:textId="77777777" w:rsidTr="002D7033">
                    <w:tc>
                      <w:tcPr>
                        <w:tcW w:w="0" w:type="auto"/>
                        <w:hideMark/>
                      </w:tcPr>
                      <w:p w14:paraId="5241C170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I</w:t>
                        </w:r>
                        <w:r w:rsidRPr="000F093B">
                          <w:rPr>
                            <w:rFonts w:eastAsia="Times New Roman" w:cstheme="minorHAnsi"/>
                            <w:strike/>
                            <w:vertAlign w:val="subscript"/>
                          </w:rPr>
                          <w:t>n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FA6B93C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=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A1CFA93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 xml:space="preserve"> roční vstup do reaktoru pro substrát </w:t>
                        </w:r>
                        <w:r w:rsidRPr="000F093B">
                          <w:rPr>
                            <w:rFonts w:eastAsia="Times New Roman" w:cstheme="minorHAnsi"/>
                            <w:i/>
                            <w:iCs/>
                            <w:strike/>
                          </w:rPr>
                          <w:t>n</w:t>
                        </w: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 xml:space="preserve"> [t čerstvé hmoty]</w:t>
                        </w:r>
                      </w:p>
                    </w:tc>
                  </w:tr>
                  <w:tr w:rsidR="000F093B" w:rsidRPr="000F093B" w14:paraId="1459AFA9" w14:textId="77777777" w:rsidTr="002D7033">
                    <w:tc>
                      <w:tcPr>
                        <w:tcW w:w="0" w:type="auto"/>
                        <w:hideMark/>
                      </w:tcPr>
                      <w:p w14:paraId="754B2047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AM</w:t>
                        </w:r>
                        <w:r w:rsidRPr="000F093B">
                          <w:rPr>
                            <w:rFonts w:eastAsia="Times New Roman" w:cstheme="minorHAnsi"/>
                            <w:strike/>
                            <w:vertAlign w:val="subscript"/>
                          </w:rPr>
                          <w:t>n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E2231C9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=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0DCDEBC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 xml:space="preserve"> průměrná roční vlhkost substrátu </w:t>
                        </w:r>
                        <w:r w:rsidRPr="000F093B">
                          <w:rPr>
                            <w:rFonts w:eastAsia="Times New Roman" w:cstheme="minorHAnsi"/>
                            <w:i/>
                            <w:iCs/>
                            <w:strike/>
                          </w:rPr>
                          <w:t>n</w:t>
                        </w: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 xml:space="preserve"> [kg vody / kg čerstvé hmoty]</w:t>
                        </w:r>
                      </w:p>
                    </w:tc>
                  </w:tr>
                  <w:tr w:rsidR="000F093B" w:rsidRPr="000F093B" w14:paraId="3C5A4E03" w14:textId="77777777" w:rsidTr="002D7033">
                    <w:tc>
                      <w:tcPr>
                        <w:tcW w:w="0" w:type="auto"/>
                        <w:hideMark/>
                      </w:tcPr>
                      <w:p w14:paraId="4FB4A64F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SM</w:t>
                        </w:r>
                        <w:r w:rsidRPr="000F093B">
                          <w:rPr>
                            <w:rFonts w:eastAsia="Times New Roman" w:cstheme="minorHAnsi"/>
                            <w:strike/>
                            <w:vertAlign w:val="subscript"/>
                          </w:rPr>
                          <w:t>n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05CFC37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=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A44A9D0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 xml:space="preserve"> standardní vlhkost substrátu </w:t>
                        </w:r>
                        <w:r w:rsidRPr="000F093B">
                          <w:rPr>
                            <w:rFonts w:eastAsia="Times New Roman" w:cstheme="minorHAnsi"/>
                            <w:i/>
                            <w:iCs/>
                            <w:strike/>
                          </w:rPr>
                          <w:t>n</w:t>
                        </w: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 xml:space="preserve"> (***).</w:t>
                        </w:r>
                      </w:p>
                      <w:p w14:paraId="6733769D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</w:p>
                    </w:tc>
                  </w:tr>
                </w:tbl>
                <w:p w14:paraId="6F6F8EEC" w14:textId="77777777" w:rsidR="000F093B" w:rsidRPr="000F093B" w:rsidRDefault="000F093B" w:rsidP="002D7033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</w:p>
              </w:tc>
            </w:tr>
          </w:tbl>
          <w:p w14:paraId="71E6BF02" w14:textId="77777777" w:rsidR="000F093B" w:rsidRPr="000F093B" w:rsidRDefault="000F093B" w:rsidP="002D7033">
            <w:pPr>
              <w:spacing w:after="0" w:line="240" w:lineRule="auto"/>
              <w:jc w:val="both"/>
              <w:rPr>
                <w:strike/>
              </w:rPr>
            </w:pPr>
          </w:p>
          <w:p w14:paraId="3C3A93FB" w14:textId="77777777" w:rsidR="000F093B" w:rsidRPr="000F093B" w:rsidRDefault="000F093B" w:rsidP="002D7033">
            <w:pPr>
              <w:spacing w:after="0" w:line="240" w:lineRule="auto"/>
              <w:jc w:val="both"/>
              <w:rPr>
                <w:strike/>
              </w:rPr>
            </w:pPr>
            <w:r w:rsidRPr="000F093B">
              <w:rPr>
                <w:strike/>
              </w:rPr>
              <w:t>(*) U chlévské mrvy používané jako substrát se přidá bonus ve výši 45 g CO</w:t>
            </w:r>
            <w:r w:rsidRPr="000F093B">
              <w:rPr>
                <w:strike/>
                <w:vertAlign w:val="subscript"/>
              </w:rPr>
              <w:t>2</w:t>
            </w:r>
            <w:r w:rsidRPr="000F093B">
              <w:rPr>
                <w:strike/>
              </w:rPr>
              <w:t>eq/MJ mrvy (-54 kg CO</w:t>
            </w:r>
            <w:r w:rsidRPr="000F093B">
              <w:rPr>
                <w:strike/>
                <w:vertAlign w:val="subscript"/>
              </w:rPr>
              <w:t>2</w:t>
            </w:r>
            <w:r w:rsidRPr="000F093B">
              <w:rPr>
                <w:strike/>
              </w:rPr>
              <w:t xml:space="preserve">eq/t čerstvé hmoty) za zdokonalené zemědělské postupy a hospodaření s mrvou. </w:t>
            </w:r>
          </w:p>
          <w:p w14:paraId="2E4BDF86" w14:textId="77777777" w:rsidR="000F093B" w:rsidRPr="000F093B" w:rsidRDefault="000F093B" w:rsidP="002D7033">
            <w:pPr>
              <w:spacing w:after="0" w:line="240" w:lineRule="auto"/>
              <w:jc w:val="both"/>
              <w:rPr>
                <w:strike/>
              </w:rPr>
            </w:pPr>
          </w:p>
          <w:p w14:paraId="2FCADB44" w14:textId="77777777" w:rsidR="000F093B" w:rsidRPr="000F093B" w:rsidRDefault="000F093B" w:rsidP="002D7033">
            <w:pPr>
              <w:spacing w:after="0" w:line="240" w:lineRule="auto"/>
              <w:jc w:val="both"/>
              <w:rPr>
                <w:strike/>
              </w:rPr>
            </w:pPr>
            <w:r w:rsidRPr="000F093B">
              <w:rPr>
                <w:strike/>
              </w:rPr>
              <w:t>(**) Pro výpočet standardizovaných hodnot se použijí tyto hodnoty P</w:t>
            </w:r>
            <w:r w:rsidRPr="000F093B">
              <w:rPr>
                <w:strike/>
                <w:vertAlign w:val="subscript"/>
              </w:rPr>
              <w:t>n</w:t>
            </w:r>
            <w:r w:rsidRPr="000F093B">
              <w:rPr>
                <w:strike/>
              </w:rPr>
              <w:t xml:space="preserve">: </w:t>
            </w:r>
          </w:p>
          <w:p w14:paraId="144A9367" w14:textId="77777777" w:rsidR="000F093B" w:rsidRPr="000F093B" w:rsidRDefault="000F093B" w:rsidP="002D7033">
            <w:pPr>
              <w:spacing w:after="0" w:line="240" w:lineRule="auto"/>
              <w:jc w:val="both"/>
              <w:rPr>
                <w:strike/>
              </w:rPr>
            </w:pPr>
          </w:p>
          <w:p w14:paraId="0C0585C7" w14:textId="77777777" w:rsidR="000F093B" w:rsidRPr="000F093B" w:rsidRDefault="000F093B" w:rsidP="002D7033">
            <w:pPr>
              <w:spacing w:after="0" w:line="240" w:lineRule="auto"/>
              <w:ind w:left="414"/>
              <w:jc w:val="both"/>
              <w:rPr>
                <w:strike/>
              </w:rPr>
            </w:pPr>
            <w:r w:rsidRPr="000F093B">
              <w:rPr>
                <w:strike/>
              </w:rPr>
              <w:t xml:space="preserve">P (kukuřice): 4,16 [MJ </w:t>
            </w:r>
            <w:r w:rsidRPr="000F093B">
              <w:rPr>
                <w:strike/>
                <w:vertAlign w:val="subscript"/>
              </w:rPr>
              <w:t>bioplynu</w:t>
            </w:r>
            <w:r w:rsidRPr="000F093B">
              <w:rPr>
                <w:strike/>
              </w:rPr>
              <w:t xml:space="preserve">/kg </w:t>
            </w:r>
            <w:r w:rsidRPr="000F093B">
              <w:rPr>
                <w:strike/>
                <w:vertAlign w:val="subscript"/>
              </w:rPr>
              <w:t>vlhké kukuřice při 65 % vlhkosti</w:t>
            </w:r>
            <w:r w:rsidRPr="000F093B">
              <w:rPr>
                <w:strike/>
              </w:rPr>
              <w:t xml:space="preserve">] </w:t>
            </w:r>
          </w:p>
          <w:p w14:paraId="4AE9CEFA" w14:textId="77777777" w:rsidR="000F093B" w:rsidRPr="000F093B" w:rsidRDefault="000F093B" w:rsidP="002D7033">
            <w:pPr>
              <w:spacing w:after="0" w:line="240" w:lineRule="auto"/>
              <w:ind w:left="414"/>
              <w:jc w:val="both"/>
              <w:rPr>
                <w:strike/>
              </w:rPr>
            </w:pPr>
            <w:r w:rsidRPr="000F093B">
              <w:rPr>
                <w:strike/>
              </w:rPr>
              <w:t xml:space="preserve">P (mrva): 0,50 [MJ </w:t>
            </w:r>
            <w:r w:rsidRPr="000F093B">
              <w:rPr>
                <w:strike/>
                <w:vertAlign w:val="subscript"/>
              </w:rPr>
              <w:t>bioplynu</w:t>
            </w:r>
            <w:r w:rsidRPr="000F093B">
              <w:rPr>
                <w:strike/>
              </w:rPr>
              <w:t xml:space="preserve">/kg </w:t>
            </w:r>
            <w:r w:rsidRPr="000F093B">
              <w:rPr>
                <w:strike/>
                <w:vertAlign w:val="subscript"/>
              </w:rPr>
              <w:t>vlhké mrvy při 90 % vlhkosti</w:t>
            </w:r>
            <w:r w:rsidRPr="000F093B">
              <w:rPr>
                <w:strike/>
              </w:rPr>
              <w:t xml:space="preserve">] </w:t>
            </w:r>
          </w:p>
          <w:p w14:paraId="06B622B1" w14:textId="77777777" w:rsidR="000F093B" w:rsidRPr="000F093B" w:rsidRDefault="000F093B" w:rsidP="002D7033">
            <w:pPr>
              <w:spacing w:after="0" w:line="240" w:lineRule="auto"/>
              <w:ind w:left="414"/>
              <w:jc w:val="both"/>
              <w:rPr>
                <w:strike/>
              </w:rPr>
            </w:pPr>
            <w:r w:rsidRPr="000F093B">
              <w:rPr>
                <w:strike/>
              </w:rPr>
              <w:t xml:space="preserve">P (biologický odpad) 3,41 [MJ </w:t>
            </w:r>
            <w:r w:rsidRPr="000F093B">
              <w:rPr>
                <w:strike/>
                <w:vertAlign w:val="subscript"/>
              </w:rPr>
              <w:t>bioplynu</w:t>
            </w:r>
            <w:r w:rsidRPr="000F093B">
              <w:rPr>
                <w:strike/>
              </w:rPr>
              <w:t xml:space="preserve">/kg </w:t>
            </w:r>
            <w:r w:rsidRPr="000F093B">
              <w:rPr>
                <w:strike/>
                <w:vertAlign w:val="subscript"/>
              </w:rPr>
              <w:t>vlhkého biologického odpadu při 76 % vlhkosti</w:t>
            </w:r>
            <w:r w:rsidRPr="000F093B">
              <w:rPr>
                <w:strike/>
              </w:rPr>
              <w:t xml:space="preserve">] </w:t>
            </w:r>
          </w:p>
          <w:p w14:paraId="145D99EC" w14:textId="77777777" w:rsidR="000F093B" w:rsidRPr="000F093B" w:rsidRDefault="000F093B" w:rsidP="002D7033">
            <w:pPr>
              <w:spacing w:after="0" w:line="240" w:lineRule="auto"/>
              <w:jc w:val="both"/>
              <w:rPr>
                <w:strike/>
              </w:rPr>
            </w:pPr>
          </w:p>
          <w:p w14:paraId="65E6C05C" w14:textId="77777777" w:rsidR="000F093B" w:rsidRPr="000F093B" w:rsidRDefault="000F093B" w:rsidP="002D7033">
            <w:pPr>
              <w:spacing w:after="0" w:line="240" w:lineRule="auto"/>
              <w:jc w:val="both"/>
              <w:rPr>
                <w:strike/>
              </w:rPr>
            </w:pPr>
            <w:r w:rsidRPr="000F093B">
              <w:rPr>
                <w:strike/>
              </w:rPr>
              <w:t>(***) Použijí se tyto hodnoty standardní vlhkosti substrátu SM</w:t>
            </w:r>
            <w:r w:rsidRPr="000F093B">
              <w:rPr>
                <w:strike/>
                <w:vertAlign w:val="subscript"/>
              </w:rPr>
              <w:t>n</w:t>
            </w:r>
            <w:r w:rsidRPr="000F093B">
              <w:rPr>
                <w:strike/>
              </w:rPr>
              <w:t xml:space="preserve">: </w:t>
            </w:r>
          </w:p>
          <w:p w14:paraId="606E6A27" w14:textId="77777777" w:rsidR="000F093B" w:rsidRPr="000F093B" w:rsidRDefault="000F093B" w:rsidP="002D7033">
            <w:pPr>
              <w:spacing w:after="0" w:line="240" w:lineRule="auto"/>
              <w:jc w:val="both"/>
              <w:rPr>
                <w:strike/>
              </w:rPr>
            </w:pPr>
          </w:p>
          <w:p w14:paraId="06EB471E" w14:textId="77777777" w:rsidR="000F093B" w:rsidRPr="000F093B" w:rsidRDefault="000F093B" w:rsidP="002D7033">
            <w:pPr>
              <w:spacing w:after="0" w:line="240" w:lineRule="auto"/>
              <w:ind w:left="414"/>
              <w:jc w:val="both"/>
              <w:rPr>
                <w:strike/>
              </w:rPr>
            </w:pPr>
            <w:r w:rsidRPr="000F093B">
              <w:rPr>
                <w:strike/>
              </w:rPr>
              <w:t xml:space="preserve">SM (kukuřice): 0,65 [kg </w:t>
            </w:r>
            <w:r w:rsidRPr="000F093B">
              <w:rPr>
                <w:strike/>
                <w:vertAlign w:val="subscript"/>
              </w:rPr>
              <w:t>vody</w:t>
            </w:r>
            <w:r w:rsidRPr="000F093B">
              <w:rPr>
                <w:strike/>
              </w:rPr>
              <w:t xml:space="preserve">/kg </w:t>
            </w:r>
            <w:r w:rsidRPr="000F093B">
              <w:rPr>
                <w:strike/>
                <w:vertAlign w:val="subscript"/>
              </w:rPr>
              <w:t>čerstvé hmoty</w:t>
            </w:r>
            <w:r w:rsidRPr="000F093B">
              <w:rPr>
                <w:strike/>
              </w:rPr>
              <w:t xml:space="preserve">] </w:t>
            </w:r>
          </w:p>
          <w:p w14:paraId="0B14016D" w14:textId="77777777" w:rsidR="000F093B" w:rsidRPr="000F093B" w:rsidRDefault="000F093B" w:rsidP="002D7033">
            <w:pPr>
              <w:spacing w:after="0" w:line="240" w:lineRule="auto"/>
              <w:ind w:left="414"/>
              <w:jc w:val="both"/>
              <w:rPr>
                <w:strike/>
              </w:rPr>
            </w:pPr>
            <w:r w:rsidRPr="000F093B">
              <w:rPr>
                <w:strike/>
              </w:rPr>
              <w:t xml:space="preserve">SM (mrva): 0,90 [kg </w:t>
            </w:r>
            <w:r w:rsidRPr="000F093B">
              <w:rPr>
                <w:strike/>
                <w:vertAlign w:val="subscript"/>
              </w:rPr>
              <w:t>vody</w:t>
            </w:r>
            <w:r w:rsidRPr="000F093B">
              <w:rPr>
                <w:strike/>
              </w:rPr>
              <w:t xml:space="preserve">/kg </w:t>
            </w:r>
            <w:r w:rsidRPr="000F093B">
              <w:rPr>
                <w:strike/>
                <w:vertAlign w:val="subscript"/>
              </w:rPr>
              <w:t>čerstvé hmoty</w:t>
            </w:r>
            <w:r w:rsidRPr="000F093B">
              <w:rPr>
                <w:strike/>
              </w:rPr>
              <w:t xml:space="preserve">] </w:t>
            </w:r>
          </w:p>
          <w:p w14:paraId="19875691" w14:textId="77777777" w:rsidR="000F093B" w:rsidRPr="000F093B" w:rsidRDefault="000F093B" w:rsidP="002D7033">
            <w:pPr>
              <w:spacing w:after="0" w:line="240" w:lineRule="auto"/>
              <w:ind w:left="414"/>
              <w:jc w:val="both"/>
              <w:rPr>
                <w:strike/>
              </w:rPr>
            </w:pPr>
            <w:r w:rsidRPr="000F093B">
              <w:rPr>
                <w:strike/>
              </w:rPr>
              <w:t xml:space="preserve">SM (biologický odpad): 0,76 [kg </w:t>
            </w:r>
            <w:r w:rsidRPr="000F093B">
              <w:rPr>
                <w:strike/>
                <w:vertAlign w:val="subscript"/>
              </w:rPr>
              <w:t>vody</w:t>
            </w:r>
            <w:r w:rsidRPr="000F093B">
              <w:rPr>
                <w:strike/>
              </w:rPr>
              <w:t xml:space="preserve">/kg </w:t>
            </w:r>
            <w:r w:rsidRPr="000F093B">
              <w:rPr>
                <w:strike/>
                <w:vertAlign w:val="subscript"/>
              </w:rPr>
              <w:t>čerstvé hmoty</w:t>
            </w:r>
            <w:r w:rsidRPr="000F093B">
              <w:rPr>
                <w:strike/>
              </w:rPr>
              <w:t xml:space="preserve">] </w:t>
            </w:r>
          </w:p>
          <w:p w14:paraId="7810B357" w14:textId="77777777" w:rsidR="000F093B" w:rsidRPr="000F093B" w:rsidRDefault="000F093B" w:rsidP="002D7033">
            <w:pPr>
              <w:spacing w:after="0" w:line="240" w:lineRule="auto"/>
              <w:jc w:val="both"/>
              <w:rPr>
                <w:rFonts w:eastAsia="Times New Roman" w:cstheme="minorHAnsi"/>
                <w:strike/>
                <w:vanish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"/>
              <w:gridCol w:w="9551"/>
            </w:tblGrid>
            <w:tr w:rsidR="000F093B" w:rsidRPr="000F093B" w14:paraId="1577A08C" w14:textId="77777777" w:rsidTr="002D7033">
              <w:tc>
                <w:tcPr>
                  <w:tcW w:w="0" w:type="auto"/>
                  <w:hideMark/>
                </w:tcPr>
                <w:p w14:paraId="33BD196D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  <w:r w:rsidRPr="000F093B">
                    <w:rPr>
                      <w:rFonts w:eastAsia="Times New Roman" w:cstheme="minorHAnsi"/>
                      <w:strike/>
                    </w:rPr>
                    <w:t>c)</w:t>
                  </w:r>
                </w:p>
              </w:tc>
              <w:tc>
                <w:tcPr>
                  <w:tcW w:w="0" w:type="auto"/>
                  <w:hideMark/>
                </w:tcPr>
                <w:p w14:paraId="78853825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  <w:r w:rsidRPr="000F093B">
                    <w:rPr>
                      <w:rFonts w:eastAsia="Times New Roman" w:cstheme="minorHAnsi"/>
                      <w:strike/>
                    </w:rPr>
                    <w:t xml:space="preserve"> V případě společné digesce substrátů </w:t>
                  </w:r>
                  <w:r w:rsidRPr="000F093B">
                    <w:rPr>
                      <w:rFonts w:eastAsia="Times New Roman" w:cstheme="minorHAnsi"/>
                      <w:i/>
                      <w:iCs/>
                      <w:strike/>
                    </w:rPr>
                    <w:t>n</w:t>
                  </w:r>
                  <w:r w:rsidRPr="000F093B">
                    <w:rPr>
                      <w:rFonts w:eastAsia="Times New Roman" w:cstheme="minorHAnsi"/>
                      <w:strike/>
                    </w:rPr>
                    <w:t xml:space="preserve"> v zařízení na výrobu bioplynu pro účely výroby elektřiny nebo biometanu se skutečné emise skleníkových plynů u bioplynu a biometanu podle vzorce:</w:t>
                  </w:r>
                </w:p>
                <w:p w14:paraId="29C7E392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  <m:oMath>
                    <m:r>
                      <w:rPr>
                        <w:rFonts w:ascii="Cambria Math" w:eastAsia="Arial" w:hAnsi="Cambria Math" w:cstheme="minorHAnsi"/>
                        <w:strike/>
                      </w:rPr>
                      <m:t>E=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="Arial" w:hAnsi="Cambria Math" w:cstheme="minorHAnsi"/>
                            <w:i/>
                            <w:strike/>
                          </w:rPr>
                        </m:ctrlPr>
                      </m:naryPr>
                      <m:sub>
                        <m:r>
                          <w:rPr>
                            <w:rFonts w:ascii="Cambria Math" w:eastAsia="Arial" w:hAnsi="Cambria Math" w:cstheme="minorHAnsi"/>
                            <w:strike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eastAsia="Arial" w:hAnsi="Cambria Math" w:cstheme="minorHAnsi"/>
                            <w:strike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eastAsia="Arial" w:hAnsi="Cambria Math" w:cstheme="minorHAnsi"/>
                                <w:i/>
                                <w:strike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Arial" w:hAnsi="Cambria Math" w:cstheme="minorHAnsi"/>
                                <w:strike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eastAsia="Arial" w:hAnsi="Cambria Math" w:cstheme="minorHAnsi"/>
                                <w:strike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eastAsia="Arial" w:hAnsi="Cambria Math" w:cstheme="minorHAnsi"/>
                            <w:strike/>
                          </w:rPr>
                          <m:t>∙</m:t>
                        </m:r>
                        <m:d>
                          <m:dPr>
                            <m:ctrlPr>
                              <w:rPr>
                                <w:rFonts w:ascii="Cambria Math" w:eastAsia="Arial" w:hAnsi="Cambria Math" w:cstheme="minorHAnsi"/>
                                <w:i/>
                                <w:strike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="Arial" w:hAnsi="Cambria Math" w:cstheme="minorHAnsi"/>
                                    <w:i/>
                                    <w:strike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Arial" w:hAnsi="Cambria Math" w:cstheme="minorHAnsi"/>
                                    <w:strike/>
                                  </w:rPr>
                                  <m:t>e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Arial" w:hAnsi="Cambria Math" w:cstheme="minorHAnsi"/>
                                    <w:strike/>
                                  </w:rPr>
                                  <m:t>ec,n</m:t>
                                </m:r>
                              </m:sub>
                            </m:sSub>
                            <m:r>
                              <w:rPr>
                                <w:rFonts w:ascii="Cambria Math" w:eastAsia="Arial" w:hAnsi="Cambria Math" w:cstheme="minorHAnsi"/>
                                <w:strike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Arial" w:hAnsi="Cambria Math" w:cstheme="minorHAnsi"/>
                                    <w:i/>
                                    <w:strike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Arial" w:hAnsi="Cambria Math" w:cstheme="minorHAnsi"/>
                                    <w:strike/>
                                  </w:rPr>
                                  <m:t>e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Arial" w:hAnsi="Cambria Math" w:cstheme="minorHAnsi"/>
                                    <w:strike/>
                                  </w:rPr>
                                  <m:t>td,suroviny,n</m:t>
                                </m:r>
                              </m:sub>
                            </m:sSub>
                            <m:r>
                              <w:rPr>
                                <w:rFonts w:ascii="Cambria Math" w:eastAsia="Arial" w:hAnsi="Cambria Math" w:cstheme="minorHAnsi"/>
                                <w:strike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Arial" w:hAnsi="Cambria Math" w:cstheme="minorHAnsi"/>
                                    <w:i/>
                                    <w:strike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Arial" w:hAnsi="Cambria Math" w:cstheme="minorHAnsi"/>
                                    <w:strike/>
                                  </w:rPr>
                                  <m:t>e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Arial" w:hAnsi="Cambria Math" w:cstheme="minorHAnsi"/>
                                    <w:strike/>
                                  </w:rPr>
                                  <m:t>l,n</m:t>
                                </m:r>
                              </m:sub>
                            </m:sSub>
                            <m:r>
                              <w:rPr>
                                <w:rFonts w:ascii="Cambria Math" w:eastAsia="Arial" w:hAnsi="Cambria Math" w:cstheme="minorHAnsi"/>
                                <w:strike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Arial" w:hAnsi="Cambria Math" w:cstheme="minorHAnsi"/>
                                    <w:i/>
                                    <w:strike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Arial" w:hAnsi="Cambria Math" w:cstheme="minorHAnsi"/>
                                    <w:strike/>
                                  </w:rPr>
                                  <m:t>e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Arial" w:hAnsi="Cambria Math" w:cstheme="minorHAnsi"/>
                                    <w:strike/>
                                  </w:rPr>
                                  <m:t>sca,n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eastAsia="Arial" w:hAnsi="Cambria Math" w:cstheme="minorHAnsi"/>
                            <w:strike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="Arial" w:hAnsi="Cambria Math" w:cstheme="minorHAnsi"/>
                                <w:i/>
                                <w:strike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Arial" w:hAnsi="Cambria Math" w:cstheme="minorHAnsi"/>
                                <w:strike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eastAsia="Arial" w:hAnsi="Cambria Math" w:cstheme="minorHAnsi"/>
                                <w:strike/>
                              </w:rPr>
                              <m:t>p</m:t>
                            </m:r>
                          </m:sub>
                        </m:sSub>
                      </m:e>
                    </m:nary>
                    <m:r>
                      <w:rPr>
                        <w:rFonts w:ascii="Cambria Math" w:eastAsia="Arial" w:hAnsi="Cambria Math" w:cstheme="minorHAnsi"/>
                        <w:strike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Arial" w:hAnsi="Cambria Math" w:cstheme="minorHAnsi"/>
                            <w:i/>
                            <w:strike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Arial" w:hAnsi="Cambria Math" w:cstheme="minorHAnsi"/>
                            <w:strike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="Arial" w:hAnsi="Cambria Math" w:cstheme="minorHAnsi"/>
                            <w:strike/>
                          </w:rPr>
                          <m:t>td,produkt</m:t>
                        </m:r>
                      </m:sub>
                    </m:sSub>
                    <m:r>
                      <w:rPr>
                        <w:rFonts w:ascii="Cambria Math" w:eastAsia="Arial" w:hAnsi="Cambria Math" w:cstheme="minorHAnsi"/>
                        <w:strike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Arial" w:hAnsi="Cambria Math" w:cstheme="minorHAnsi"/>
                            <w:i/>
                            <w:strike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Arial" w:hAnsi="Cambria Math" w:cstheme="minorHAnsi"/>
                            <w:strike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="Arial" w:hAnsi="Cambria Math" w:cstheme="minorHAnsi"/>
                            <w:strike/>
                          </w:rPr>
                          <m:t>u</m:t>
                        </m:r>
                      </m:sub>
                    </m:sSub>
                    <m:r>
                      <w:rPr>
                        <w:rFonts w:ascii="Cambria Math" w:eastAsia="Arial" w:hAnsi="Cambria Math" w:cstheme="minorHAnsi"/>
                        <w:strike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Arial" w:hAnsi="Cambria Math" w:cstheme="minorHAnsi"/>
                            <w:i/>
                            <w:strike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Arial" w:hAnsi="Cambria Math" w:cstheme="minorHAnsi"/>
                            <w:strike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="Arial" w:hAnsi="Cambria Math" w:cstheme="minorHAnsi"/>
                            <w:strike/>
                          </w:rPr>
                          <m:t>ccs</m:t>
                        </m:r>
                      </m:sub>
                    </m:sSub>
                    <m:r>
                      <w:rPr>
                        <w:rFonts w:ascii="Cambria Math" w:eastAsia="Arial" w:hAnsi="Cambria Math" w:cstheme="minorHAnsi"/>
                        <w:strike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Arial" w:hAnsi="Cambria Math" w:cstheme="minorHAnsi"/>
                            <w:i/>
                            <w:strike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Arial" w:hAnsi="Cambria Math" w:cstheme="minorHAnsi"/>
                            <w:strike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="Arial" w:hAnsi="Cambria Math" w:cstheme="minorHAnsi"/>
                            <w:strike/>
                          </w:rPr>
                          <m:t>ccr</m:t>
                        </m:r>
                      </m:sub>
                    </m:sSub>
                  </m:oMath>
                  <w:r w:rsidRPr="000F093B">
                    <w:rPr>
                      <w:rFonts w:eastAsia="Times New Roman" w:cstheme="minorHAnsi"/>
                      <w:strike/>
                    </w:rPr>
                    <w:t xml:space="preserve">, </w:t>
                  </w:r>
                </w:p>
                <w:p w14:paraId="747222E4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  <w:r w:rsidRPr="000F093B">
                    <w:rPr>
                      <w:rFonts w:eastAsia="Times New Roman" w:cstheme="minorHAnsi"/>
                      <w:strike/>
                      <w:lang w:val="en-US"/>
                    </w:rPr>
                    <w:t>kde</w:t>
                  </w:r>
                </w:p>
                <w:p w14:paraId="59B17046" w14:textId="77777777" w:rsidR="000F093B" w:rsidRPr="000F093B" w:rsidRDefault="000F093B" w:rsidP="002D7033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"/>
                    <w:gridCol w:w="116"/>
                    <w:gridCol w:w="8500"/>
                  </w:tblGrid>
                  <w:tr w:rsidR="000F093B" w:rsidRPr="000F093B" w14:paraId="0657B96D" w14:textId="77777777" w:rsidTr="002D7033">
                    <w:tc>
                      <w:tcPr>
                        <w:tcW w:w="0" w:type="auto"/>
                        <w:hideMark/>
                      </w:tcPr>
                      <w:p w14:paraId="072D198E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83A142E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=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7252060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 xml:space="preserve"> celkové emise z výroby bioplynu a biometanu před přeměnou energie;</w:t>
                        </w:r>
                      </w:p>
                    </w:tc>
                  </w:tr>
                  <w:tr w:rsidR="000F093B" w:rsidRPr="000F093B" w14:paraId="1056A20C" w14:textId="77777777" w:rsidTr="002D7033">
                    <w:tc>
                      <w:tcPr>
                        <w:tcW w:w="0" w:type="auto"/>
                        <w:hideMark/>
                      </w:tcPr>
                      <w:p w14:paraId="6E714710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Sn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AC0210F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=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7C0F3D3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 xml:space="preserve"> podíl suroviny </w:t>
                        </w:r>
                        <w:r w:rsidRPr="000F093B">
                          <w:rPr>
                            <w:rFonts w:eastAsia="Times New Roman" w:cstheme="minorHAnsi"/>
                            <w:i/>
                            <w:iCs/>
                            <w:strike/>
                          </w:rPr>
                          <w:t>n</w:t>
                        </w: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 xml:space="preserve"> v podílu vstupu do reaktoru;</w:t>
                        </w:r>
                      </w:p>
                    </w:tc>
                  </w:tr>
                  <w:tr w:rsidR="000F093B" w:rsidRPr="000F093B" w14:paraId="3007B68D" w14:textId="77777777" w:rsidTr="002D7033">
                    <w:tc>
                      <w:tcPr>
                        <w:tcW w:w="0" w:type="auto"/>
                        <w:hideMark/>
                      </w:tcPr>
                      <w:p w14:paraId="66936945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e</w:t>
                        </w:r>
                        <w:r w:rsidRPr="000F093B">
                          <w:rPr>
                            <w:rFonts w:eastAsia="Times New Roman" w:cstheme="minorHAnsi"/>
                            <w:strike/>
                            <w:vertAlign w:val="subscript"/>
                          </w:rPr>
                          <w:t>ec,n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03A5DC6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=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A2C4960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 xml:space="preserve"> emise z těžby nebo pěstování suroviny </w:t>
                        </w:r>
                        <w:r w:rsidRPr="000F093B">
                          <w:rPr>
                            <w:rFonts w:eastAsia="Times New Roman" w:cstheme="minorHAnsi"/>
                            <w:i/>
                            <w:iCs/>
                            <w:strike/>
                          </w:rPr>
                          <w:t>n</w:t>
                        </w: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;</w:t>
                        </w:r>
                      </w:p>
                    </w:tc>
                  </w:tr>
                  <w:tr w:rsidR="000F093B" w:rsidRPr="000F093B" w14:paraId="545CBC1E" w14:textId="77777777" w:rsidTr="002D7033">
                    <w:tc>
                      <w:tcPr>
                        <w:tcW w:w="0" w:type="auto"/>
                        <w:hideMark/>
                      </w:tcPr>
                      <w:p w14:paraId="32F30E6C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e</w:t>
                        </w:r>
                        <w:r w:rsidRPr="000F093B">
                          <w:rPr>
                            <w:rFonts w:eastAsia="Times New Roman" w:cstheme="minorHAnsi"/>
                            <w:strike/>
                            <w:vertAlign w:val="subscript"/>
                          </w:rPr>
                          <w:t>td, suroviny,n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17D1EDA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=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8154DF7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 xml:space="preserve"> emise z přepravy suroviny </w:t>
                        </w:r>
                        <w:r w:rsidRPr="000F093B">
                          <w:rPr>
                            <w:rFonts w:eastAsia="Times New Roman" w:cstheme="minorHAnsi"/>
                            <w:i/>
                            <w:iCs/>
                            <w:strike/>
                          </w:rPr>
                          <w:t>n</w:t>
                        </w: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 xml:space="preserve"> do reaktoru;</w:t>
                        </w:r>
                      </w:p>
                    </w:tc>
                  </w:tr>
                  <w:tr w:rsidR="000F093B" w:rsidRPr="000F093B" w14:paraId="01EB40B7" w14:textId="77777777" w:rsidTr="002D7033">
                    <w:tc>
                      <w:tcPr>
                        <w:tcW w:w="0" w:type="auto"/>
                        <w:hideMark/>
                      </w:tcPr>
                      <w:p w14:paraId="04A9BE5E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e</w:t>
                        </w:r>
                        <w:r w:rsidRPr="000F093B">
                          <w:rPr>
                            <w:rFonts w:eastAsia="Times New Roman" w:cstheme="minorHAnsi"/>
                            <w:strike/>
                            <w:vertAlign w:val="subscript"/>
                          </w:rPr>
                          <w:t>l,n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EF8CC19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=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9BAE4E0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 xml:space="preserve"> roční emise ze změn v zásobě uhlíku vyvolaných změnami ve využívání půdy u suroviny </w:t>
                        </w:r>
                        <w:r w:rsidRPr="000F093B">
                          <w:rPr>
                            <w:rFonts w:eastAsia="Times New Roman" w:cstheme="minorHAnsi"/>
                            <w:i/>
                            <w:iCs/>
                            <w:strike/>
                          </w:rPr>
                          <w:t>n</w:t>
                        </w: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;</w:t>
                        </w:r>
                      </w:p>
                    </w:tc>
                  </w:tr>
                  <w:tr w:rsidR="000F093B" w:rsidRPr="000F093B" w14:paraId="0A355748" w14:textId="77777777" w:rsidTr="002D7033">
                    <w:tc>
                      <w:tcPr>
                        <w:tcW w:w="0" w:type="auto"/>
                        <w:hideMark/>
                      </w:tcPr>
                      <w:p w14:paraId="391E7011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e</w:t>
                        </w:r>
                        <w:r w:rsidRPr="000F093B">
                          <w:rPr>
                            <w:rFonts w:eastAsia="Times New Roman" w:cstheme="minorHAnsi"/>
                            <w:strike/>
                            <w:vertAlign w:val="subscript"/>
                          </w:rPr>
                          <w:t>sca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FBE0FDF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=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973CABC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 xml:space="preserve"> úspory emisí díky zdokonaleným zemědělským postupům u suroviny </w:t>
                        </w:r>
                        <w:r w:rsidRPr="000F093B">
                          <w:rPr>
                            <w:rFonts w:eastAsia="Times New Roman" w:cstheme="minorHAnsi"/>
                            <w:i/>
                            <w:iCs/>
                            <w:strike/>
                          </w:rPr>
                          <w:t>n</w:t>
                        </w: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 xml:space="preserve"> (*);</w:t>
                        </w:r>
                      </w:p>
                    </w:tc>
                  </w:tr>
                  <w:tr w:rsidR="000F093B" w:rsidRPr="000F093B" w14:paraId="7D571E3F" w14:textId="77777777" w:rsidTr="002D7033">
                    <w:tc>
                      <w:tcPr>
                        <w:tcW w:w="0" w:type="auto"/>
                        <w:hideMark/>
                      </w:tcPr>
                      <w:p w14:paraId="3B62157C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e</w:t>
                        </w:r>
                        <w:r w:rsidRPr="000F093B">
                          <w:rPr>
                            <w:rFonts w:eastAsia="Times New Roman" w:cstheme="minorHAnsi"/>
                            <w:strike/>
                            <w:vertAlign w:val="subscript"/>
                          </w:rPr>
                          <w:t>p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CDF15F5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=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55A1EA9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 xml:space="preserve"> emise ze zpracování;</w:t>
                        </w:r>
                      </w:p>
                    </w:tc>
                  </w:tr>
                  <w:tr w:rsidR="000F093B" w:rsidRPr="000F093B" w14:paraId="5F4A3BD0" w14:textId="77777777" w:rsidTr="002D7033">
                    <w:tc>
                      <w:tcPr>
                        <w:tcW w:w="0" w:type="auto"/>
                        <w:hideMark/>
                      </w:tcPr>
                      <w:p w14:paraId="12304376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e</w:t>
                        </w:r>
                        <w:r w:rsidRPr="000F093B">
                          <w:rPr>
                            <w:rFonts w:eastAsia="Times New Roman" w:cstheme="minorHAnsi"/>
                            <w:strike/>
                            <w:vertAlign w:val="subscript"/>
                          </w:rPr>
                          <w:t>td,produkt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098C0FC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=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F306973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 xml:space="preserve"> emise z přepravy a distribuce bioplynu nebo biometanu;</w:t>
                        </w:r>
                      </w:p>
                    </w:tc>
                  </w:tr>
                  <w:tr w:rsidR="000F093B" w:rsidRPr="000F093B" w14:paraId="26513199" w14:textId="77777777" w:rsidTr="002D7033">
                    <w:tc>
                      <w:tcPr>
                        <w:tcW w:w="0" w:type="auto"/>
                        <w:hideMark/>
                      </w:tcPr>
                      <w:p w14:paraId="3DE58F00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e</w:t>
                        </w:r>
                        <w:r w:rsidRPr="000F093B">
                          <w:rPr>
                            <w:rFonts w:eastAsia="Times New Roman" w:cstheme="minorHAnsi"/>
                            <w:strike/>
                            <w:vertAlign w:val="subscript"/>
                          </w:rPr>
                          <w:t>u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AABD72E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=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D6AD3EF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 xml:space="preserve"> emise z použitého paliva, tedy skleníkové plyny emitované v průběhu spalování;</w:t>
                        </w:r>
                      </w:p>
                    </w:tc>
                  </w:tr>
                  <w:tr w:rsidR="000F093B" w:rsidRPr="000F093B" w14:paraId="05EB4E90" w14:textId="77777777" w:rsidTr="002D7033">
                    <w:tc>
                      <w:tcPr>
                        <w:tcW w:w="0" w:type="auto"/>
                        <w:hideMark/>
                      </w:tcPr>
                      <w:p w14:paraId="13E86FC9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e</w:t>
                        </w:r>
                        <w:r w:rsidRPr="000F093B">
                          <w:rPr>
                            <w:rFonts w:eastAsia="Times New Roman" w:cstheme="minorHAnsi"/>
                            <w:strike/>
                            <w:vertAlign w:val="subscript"/>
                          </w:rPr>
                          <w:t>ccs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7152425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=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1188D22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 xml:space="preserve"> úspory emisí v důsledku zachycování a geologického ukládání CO</w:t>
                        </w:r>
                        <w:r w:rsidRPr="000F093B">
                          <w:rPr>
                            <w:rFonts w:eastAsia="Times New Roman" w:cstheme="minorHAnsi"/>
                            <w:strike/>
                            <w:vertAlign w:val="subscript"/>
                          </w:rPr>
                          <w:t>2</w:t>
                        </w: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; a</w:t>
                        </w:r>
                      </w:p>
                    </w:tc>
                  </w:tr>
                  <w:tr w:rsidR="000F093B" w:rsidRPr="000F093B" w14:paraId="54A44935" w14:textId="77777777" w:rsidTr="002D7033">
                    <w:tc>
                      <w:tcPr>
                        <w:tcW w:w="0" w:type="auto"/>
                        <w:hideMark/>
                      </w:tcPr>
                      <w:p w14:paraId="2F318B6F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e</w:t>
                        </w:r>
                        <w:r w:rsidRPr="000F093B">
                          <w:rPr>
                            <w:rFonts w:eastAsia="Times New Roman" w:cstheme="minorHAnsi"/>
                            <w:strike/>
                            <w:vertAlign w:val="subscript"/>
                          </w:rPr>
                          <w:t>ccr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ABEDFBE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=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79A3B44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 xml:space="preserve"> úspory emisí v důsledku zachycování a náhrady CO</w:t>
                        </w:r>
                        <w:r w:rsidRPr="000F093B">
                          <w:rPr>
                            <w:rFonts w:eastAsia="Times New Roman" w:cstheme="minorHAnsi"/>
                            <w:strike/>
                            <w:vertAlign w:val="subscript"/>
                          </w:rPr>
                          <w:t>2</w:t>
                        </w: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.</w:t>
                        </w:r>
                      </w:p>
                      <w:p w14:paraId="62E05EDE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</w:p>
                    </w:tc>
                  </w:tr>
                </w:tbl>
                <w:p w14:paraId="3D9958EF" w14:textId="77777777" w:rsidR="000F093B" w:rsidRPr="000F093B" w:rsidRDefault="000F093B" w:rsidP="002D7033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trike/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9545"/>
                  </w:tblGrid>
                  <w:tr w:rsidR="000F093B" w:rsidRPr="000F093B" w14:paraId="76DB9FFB" w14:textId="77777777" w:rsidTr="002D7033">
                    <w:tc>
                      <w:tcPr>
                        <w:tcW w:w="0" w:type="auto"/>
                        <w:hideMark/>
                      </w:tcPr>
                      <w:p w14:paraId="3EF5AB21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1B2F6D0" w14:textId="77777777" w:rsidR="000F093B" w:rsidRPr="000F093B" w:rsidRDefault="000F093B" w:rsidP="002D7033">
                        <w:pPr>
                          <w:spacing w:after="0" w:line="240" w:lineRule="auto"/>
                          <w:ind w:left="508" w:hanging="508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</w:p>
                      <w:p w14:paraId="79B383FE" w14:textId="77777777" w:rsidR="000F093B" w:rsidRPr="000F093B" w:rsidRDefault="000F093B" w:rsidP="002D7033">
                        <w:pPr>
                          <w:spacing w:after="0" w:line="240" w:lineRule="auto"/>
                          <w:ind w:left="508" w:hanging="508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(*) - Pro e</w:t>
                        </w:r>
                        <w:r w:rsidRPr="000F093B">
                          <w:rPr>
                            <w:rFonts w:eastAsia="Times New Roman" w:cstheme="minorHAnsi"/>
                            <w:strike/>
                            <w:vertAlign w:val="subscript"/>
                          </w:rPr>
                          <w:t>sca</w:t>
                        </w: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 bonus v hodnotě 45 g CO</w:t>
                        </w:r>
                        <w:r w:rsidRPr="000F093B">
                          <w:rPr>
                            <w:rFonts w:eastAsia="Times New Roman" w:cstheme="minorHAnsi"/>
                            <w:strike/>
                            <w:vertAlign w:val="subscript"/>
                          </w:rPr>
                          <w:t>2</w:t>
                        </w: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eq /MJ mrvy za zdokonalené zemědělské postupy a hospodaření s mrvou, je-li chlévská mrva používána jako substrát pro výrobu bioplynu a biometanu.</w:t>
                        </w:r>
                      </w:p>
                    </w:tc>
                  </w:tr>
                </w:tbl>
                <w:p w14:paraId="629551FF" w14:textId="77777777" w:rsidR="000F093B" w:rsidRPr="000F093B" w:rsidRDefault="000F093B" w:rsidP="002D7033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</w:p>
              </w:tc>
            </w:tr>
            <w:tr w:rsidR="000F093B" w:rsidRPr="000F093B" w14:paraId="46438723" w14:textId="77777777" w:rsidTr="002D7033">
              <w:tc>
                <w:tcPr>
                  <w:tcW w:w="0" w:type="auto"/>
                  <w:hideMark/>
                </w:tcPr>
                <w:p w14:paraId="2956C678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  <w:r w:rsidRPr="000F093B">
                    <w:rPr>
                      <w:rFonts w:eastAsia="Times New Roman" w:cstheme="minorHAnsi"/>
                      <w:strike/>
                    </w:rPr>
                    <w:t>d)</w:t>
                  </w:r>
                </w:p>
              </w:tc>
              <w:tc>
                <w:tcPr>
                  <w:tcW w:w="0" w:type="auto"/>
                  <w:hideMark/>
                </w:tcPr>
                <w:p w14:paraId="0108B87F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  <w:r w:rsidRPr="000F093B">
                    <w:rPr>
                      <w:rFonts w:eastAsia="Times New Roman" w:cstheme="minorHAnsi"/>
                      <w:strike/>
                    </w:rPr>
                    <w:t xml:space="preserve"> pro emise skleníkových plynů z použití paliv z biomasy při výrobě elektřiny, tepla nebo chlazení, včetně přeměny energie na elektřinu, teplo nebo chlazení, podle vzorce:</w:t>
                  </w: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1"/>
                    <w:gridCol w:w="9270"/>
                  </w:tblGrid>
                  <w:tr w:rsidR="000F093B" w:rsidRPr="000F093B" w14:paraId="643387B2" w14:textId="77777777" w:rsidTr="002D7033">
                    <w:tc>
                      <w:tcPr>
                        <w:tcW w:w="0" w:type="auto"/>
                        <w:hideMark/>
                      </w:tcPr>
                      <w:p w14:paraId="469A9DE1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1.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4A78DFE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u zařízení na výrobu energie zajišťujících pouze dodávky tepla:</w:t>
                        </w:r>
                      </w:p>
                      <w:p w14:paraId="1AFF12A1" w14:textId="77777777" w:rsidR="000F093B" w:rsidRPr="000F093B" w:rsidRDefault="009B66CE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eastAsia="Arial" w:hAnsi="Cambria Math" w:cstheme="minorHAnsi"/>
                                    <w:i/>
                                    <w:strike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Arial" w:hAnsi="Cambria Math" w:cstheme="minorHAnsi"/>
                                    <w:strike/>
                                  </w:rPr>
                                  <m:t>EC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Arial" w:hAnsi="Cambria Math" w:cstheme="minorHAnsi"/>
                                    <w:strike/>
                                  </w:rPr>
                                  <m:t>h</m:t>
                                </m:r>
                              </m:sub>
                            </m:sSub>
                            <m:r>
                              <w:rPr>
                                <w:rFonts w:ascii="Cambria Math" w:eastAsia="Arial" w:hAnsi="Cambria Math" w:cstheme="minorHAnsi"/>
                                <w:strike/>
                              </w:rPr>
                              <m:t>=</m:t>
                            </m:r>
                            <m:f>
                              <m:fPr>
                                <m:ctrlPr>
                                  <w:rPr>
                                    <w:rFonts w:ascii="Cambria Math" w:eastAsia="Arial" w:hAnsi="Cambria Math" w:cstheme="minorHAnsi"/>
                                    <w:i/>
                                    <w:strike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Arial" w:hAnsi="Cambria Math" w:cstheme="minorHAnsi"/>
                                    <w:strike/>
                                  </w:rPr>
                                  <m:t>E</m:t>
                                </m:r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eastAsia="Arial" w:hAnsi="Cambria Math" w:cstheme="minorHAnsi"/>
                                        <w:i/>
                                        <w:strike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Arial" w:hAnsi="Cambria Math" w:cstheme="minorHAnsi"/>
                                        <w:strike/>
                                      </w:rPr>
                                      <m:t>η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Arial" w:hAnsi="Cambria Math" w:cstheme="minorHAnsi"/>
                                        <w:strike/>
                                      </w:rPr>
                                      <m:t>h</m:t>
                                    </m:r>
                                  </m:sub>
                                </m:sSub>
                              </m:den>
                            </m:f>
                          </m:oMath>
                        </m:oMathPara>
                      </w:p>
                      <w:p w14:paraId="467A7DA9" w14:textId="77777777" w:rsidR="000F093B" w:rsidRPr="000F093B" w:rsidRDefault="000F093B" w:rsidP="002D7033">
                        <w:pPr>
                          <w:spacing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</w:p>
                    </w:tc>
                  </w:tr>
                </w:tbl>
                <w:p w14:paraId="27E9A68F" w14:textId="77777777" w:rsidR="000F093B" w:rsidRPr="000F093B" w:rsidRDefault="000F093B" w:rsidP="002D7033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trike/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8"/>
                    <w:gridCol w:w="9383"/>
                  </w:tblGrid>
                  <w:tr w:rsidR="000F093B" w:rsidRPr="000F093B" w14:paraId="43E92CC2" w14:textId="77777777" w:rsidTr="002D7033">
                    <w:tc>
                      <w:tcPr>
                        <w:tcW w:w="0" w:type="auto"/>
                        <w:hideMark/>
                      </w:tcPr>
                      <w:p w14:paraId="49A78F32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2.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C2D4370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 xml:space="preserve"> zařízení na výrobu energie zajišťující pouze dodávky elektřiny:</w:t>
                        </w:r>
                      </w:p>
                      <w:p w14:paraId="2F80E419" w14:textId="77777777" w:rsidR="000F093B" w:rsidRPr="000F093B" w:rsidRDefault="009B66CE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eastAsia="Arial" w:hAnsi="Cambria Math" w:cstheme="minorHAnsi"/>
                                    <w:i/>
                                    <w:strike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Arial" w:hAnsi="Cambria Math" w:cstheme="minorHAnsi"/>
                                    <w:strike/>
                                  </w:rPr>
                                  <m:t>EC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Arial" w:hAnsi="Cambria Math" w:cstheme="minorHAnsi"/>
                                    <w:strike/>
                                  </w:rPr>
                                  <m:t>el</m:t>
                                </m:r>
                              </m:sub>
                            </m:sSub>
                            <m:r>
                              <w:rPr>
                                <w:rFonts w:ascii="Cambria Math" w:eastAsia="Arial" w:hAnsi="Cambria Math" w:cstheme="minorHAnsi"/>
                                <w:strike/>
                              </w:rPr>
                              <m:t>=</m:t>
                            </m:r>
                            <m:f>
                              <m:fPr>
                                <m:ctrlPr>
                                  <w:rPr>
                                    <w:rFonts w:ascii="Cambria Math" w:eastAsia="Arial" w:hAnsi="Cambria Math" w:cstheme="minorHAnsi"/>
                                    <w:i/>
                                    <w:strike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Arial" w:hAnsi="Cambria Math" w:cstheme="minorHAnsi"/>
                                    <w:strike/>
                                  </w:rPr>
                                  <m:t>E</m:t>
                                </m:r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eastAsia="Arial" w:hAnsi="Cambria Math" w:cstheme="minorHAnsi"/>
                                        <w:i/>
                                        <w:strike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Arial" w:hAnsi="Cambria Math" w:cstheme="minorHAnsi"/>
                                        <w:strike/>
                                      </w:rPr>
                                      <m:t>η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Arial" w:hAnsi="Cambria Math" w:cstheme="minorHAnsi"/>
                                        <w:strike/>
                                      </w:rPr>
                                      <m:t>el</m:t>
                                    </m:r>
                                  </m:sub>
                                </m:sSub>
                              </m:den>
                            </m:f>
                          </m:oMath>
                        </m:oMathPara>
                      </w:p>
                      <w:p w14:paraId="7EBB66B3" w14:textId="77777777" w:rsidR="000F093B" w:rsidRPr="000F093B" w:rsidRDefault="000F093B" w:rsidP="002D7033">
                        <w:pPr>
                          <w:spacing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</w:p>
                      <w:p w14:paraId="765FD623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kde</w:t>
                        </w: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35"/>
                          <w:gridCol w:w="110"/>
                          <w:gridCol w:w="8838"/>
                        </w:tblGrid>
                        <w:tr w:rsidR="000F093B" w:rsidRPr="000F093B" w14:paraId="41B0245A" w14:textId="77777777" w:rsidTr="002D7033">
                          <w:tc>
                            <w:tcPr>
                              <w:tcW w:w="0" w:type="auto"/>
                              <w:hideMark/>
                            </w:tcPr>
                            <w:p w14:paraId="55A6F952" w14:textId="77777777" w:rsidR="000F093B" w:rsidRPr="000F093B" w:rsidRDefault="000F093B" w:rsidP="002D7033">
                              <w:pPr>
                                <w:spacing w:before="120" w:after="0" w:line="240" w:lineRule="auto"/>
                                <w:jc w:val="both"/>
                                <w:rPr>
                                  <w:rFonts w:eastAsia="Times New Roman" w:cstheme="minorHAnsi"/>
                                  <w:strike/>
                                </w:rPr>
                              </w:pPr>
                              <w:r w:rsidRPr="000F093B">
                                <w:rPr>
                                  <w:rFonts w:eastAsia="Times New Roman" w:cstheme="minorHAnsi"/>
                                  <w:strike/>
                                </w:rPr>
                                <w:t>EC</w:t>
                              </w:r>
                              <w:r w:rsidRPr="000F093B">
                                <w:rPr>
                                  <w:rFonts w:eastAsia="Times New Roman" w:cstheme="minorHAnsi"/>
                                  <w:strike/>
                                  <w:vertAlign w:val="subscript"/>
                                </w:rPr>
                                <w:t>h,el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01B79B54" w14:textId="77777777" w:rsidR="000F093B" w:rsidRPr="000F093B" w:rsidRDefault="000F093B" w:rsidP="002D7033">
                              <w:pPr>
                                <w:spacing w:before="120" w:after="0" w:line="240" w:lineRule="auto"/>
                                <w:jc w:val="both"/>
                                <w:rPr>
                                  <w:rFonts w:eastAsia="Times New Roman" w:cstheme="minorHAnsi"/>
                                  <w:strike/>
                                </w:rPr>
                              </w:pPr>
                              <w:r w:rsidRPr="000F093B">
                                <w:rPr>
                                  <w:rFonts w:eastAsia="Times New Roman" w:cstheme="minorHAnsi"/>
                                  <w:strike/>
                                </w:rPr>
                                <w:t>=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7BCEA580" w14:textId="77777777" w:rsidR="000F093B" w:rsidRPr="000F093B" w:rsidRDefault="000F093B" w:rsidP="002D7033">
                              <w:pPr>
                                <w:spacing w:before="120" w:after="0" w:line="240" w:lineRule="auto"/>
                                <w:jc w:val="both"/>
                                <w:rPr>
                                  <w:rFonts w:eastAsia="Times New Roman" w:cstheme="minorHAnsi"/>
                                  <w:strike/>
                                </w:rPr>
                              </w:pPr>
                              <w:r w:rsidRPr="000F093B">
                                <w:rPr>
                                  <w:rFonts w:eastAsia="Times New Roman" w:cstheme="minorHAnsi"/>
                                  <w:strike/>
                                </w:rPr>
                                <w:t xml:space="preserve"> celkové emise skleníkových plynů z konečné energetické komodity;</w:t>
                              </w:r>
                            </w:p>
                          </w:tc>
                        </w:tr>
                        <w:tr w:rsidR="000F093B" w:rsidRPr="000F093B" w14:paraId="5DD7F3C7" w14:textId="77777777" w:rsidTr="002D7033">
                          <w:tc>
                            <w:tcPr>
                              <w:tcW w:w="0" w:type="auto"/>
                              <w:hideMark/>
                            </w:tcPr>
                            <w:p w14:paraId="1D6F5D0D" w14:textId="77777777" w:rsidR="000F093B" w:rsidRPr="000F093B" w:rsidRDefault="000F093B" w:rsidP="002D7033">
                              <w:pPr>
                                <w:spacing w:before="120" w:after="0" w:line="240" w:lineRule="auto"/>
                                <w:jc w:val="both"/>
                                <w:rPr>
                                  <w:rFonts w:eastAsia="Times New Roman" w:cstheme="minorHAnsi"/>
                                  <w:strike/>
                                </w:rPr>
                              </w:pPr>
                              <w:r w:rsidRPr="000F093B">
                                <w:rPr>
                                  <w:rFonts w:eastAsia="Times New Roman" w:cstheme="minorHAnsi"/>
                                  <w:strike/>
                                </w:rPr>
                                <w:t>E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545172B8" w14:textId="77777777" w:rsidR="000F093B" w:rsidRPr="000F093B" w:rsidRDefault="000F093B" w:rsidP="002D7033">
                              <w:pPr>
                                <w:spacing w:before="120" w:after="0" w:line="240" w:lineRule="auto"/>
                                <w:jc w:val="both"/>
                                <w:rPr>
                                  <w:rFonts w:eastAsia="Times New Roman" w:cstheme="minorHAnsi"/>
                                  <w:strike/>
                                </w:rPr>
                              </w:pPr>
                              <w:r w:rsidRPr="000F093B">
                                <w:rPr>
                                  <w:rFonts w:eastAsia="Times New Roman" w:cstheme="minorHAnsi"/>
                                  <w:strike/>
                                </w:rPr>
                                <w:t>=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53AAE31F" w14:textId="77777777" w:rsidR="000F093B" w:rsidRPr="000F093B" w:rsidRDefault="000F093B" w:rsidP="002D7033">
                              <w:pPr>
                                <w:spacing w:before="120" w:after="0" w:line="240" w:lineRule="auto"/>
                                <w:jc w:val="both"/>
                                <w:rPr>
                                  <w:rFonts w:eastAsia="Times New Roman" w:cstheme="minorHAnsi"/>
                                  <w:strike/>
                                </w:rPr>
                              </w:pPr>
                              <w:r w:rsidRPr="000F093B">
                                <w:rPr>
                                  <w:rFonts w:eastAsia="Times New Roman" w:cstheme="minorHAnsi"/>
                                  <w:strike/>
                                </w:rPr>
                                <w:t xml:space="preserve"> celkové emise skleníkových plynů z paliva před závěrečnou konverzí;</w:t>
                              </w:r>
                            </w:p>
                          </w:tc>
                        </w:tr>
                        <w:tr w:rsidR="000F093B" w:rsidRPr="000F093B" w14:paraId="146E9B7D" w14:textId="77777777" w:rsidTr="002D7033">
                          <w:tc>
                            <w:tcPr>
                              <w:tcW w:w="0" w:type="auto"/>
                              <w:hideMark/>
                            </w:tcPr>
                            <w:p w14:paraId="40AFF920" w14:textId="77777777" w:rsidR="000F093B" w:rsidRPr="000F093B" w:rsidRDefault="000F093B" w:rsidP="002D7033">
                              <w:pPr>
                                <w:spacing w:before="120" w:after="0" w:line="240" w:lineRule="auto"/>
                                <w:jc w:val="both"/>
                                <w:rPr>
                                  <w:rFonts w:eastAsia="Times New Roman" w:cstheme="minorHAnsi"/>
                                  <w:strike/>
                                </w:rPr>
                              </w:pPr>
                              <w:r w:rsidRPr="000F093B">
                                <w:rPr>
                                  <w:rFonts w:eastAsia="Times New Roman" w:cstheme="minorHAnsi"/>
                                  <w:strike/>
                                </w:rPr>
                                <w:t>η</w:t>
                              </w:r>
                              <w:r w:rsidRPr="000F093B">
                                <w:rPr>
                                  <w:rFonts w:eastAsia="Times New Roman" w:cstheme="minorHAnsi"/>
                                  <w:strike/>
                                  <w:vertAlign w:val="subscript"/>
                                </w:rPr>
                                <w:t>el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39F526AE" w14:textId="77777777" w:rsidR="000F093B" w:rsidRPr="000F093B" w:rsidRDefault="000F093B" w:rsidP="002D7033">
                              <w:pPr>
                                <w:spacing w:before="120" w:after="0" w:line="240" w:lineRule="auto"/>
                                <w:jc w:val="both"/>
                                <w:rPr>
                                  <w:rFonts w:eastAsia="Times New Roman" w:cstheme="minorHAnsi"/>
                                  <w:strike/>
                                </w:rPr>
                              </w:pPr>
                              <w:r w:rsidRPr="000F093B">
                                <w:rPr>
                                  <w:rFonts w:eastAsia="Times New Roman" w:cstheme="minorHAnsi"/>
                                  <w:strike/>
                                </w:rPr>
                                <w:t>=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0CD9A3D3" w14:textId="77777777" w:rsidR="000F093B" w:rsidRPr="000F093B" w:rsidRDefault="000F093B" w:rsidP="002D7033">
                              <w:pPr>
                                <w:spacing w:before="120" w:after="0" w:line="240" w:lineRule="auto"/>
                                <w:jc w:val="both"/>
                                <w:rPr>
                                  <w:rFonts w:eastAsia="Times New Roman" w:cstheme="minorHAnsi"/>
                                  <w:strike/>
                                </w:rPr>
                              </w:pPr>
                              <w:r w:rsidRPr="000F093B">
                                <w:rPr>
                                  <w:rFonts w:eastAsia="Times New Roman" w:cstheme="minorHAnsi"/>
                                  <w:strike/>
                                </w:rPr>
                                <w:t xml:space="preserve"> elektrická účinnost, definovaná jako roční výroba elektřiny děleno ročním vstupem paliva na základě jeho energetického obsahu;</w:t>
                              </w:r>
                            </w:p>
                          </w:tc>
                        </w:tr>
                        <w:tr w:rsidR="000F093B" w:rsidRPr="000F093B" w14:paraId="6C5266DB" w14:textId="77777777" w:rsidTr="002D7033">
                          <w:tc>
                            <w:tcPr>
                              <w:tcW w:w="0" w:type="auto"/>
                              <w:hideMark/>
                            </w:tcPr>
                            <w:p w14:paraId="724FC8F9" w14:textId="77777777" w:rsidR="000F093B" w:rsidRPr="000F093B" w:rsidRDefault="000F093B" w:rsidP="002D7033">
                              <w:pPr>
                                <w:spacing w:before="120" w:after="0" w:line="240" w:lineRule="auto"/>
                                <w:jc w:val="both"/>
                                <w:rPr>
                                  <w:rFonts w:eastAsia="Times New Roman" w:cstheme="minorHAnsi"/>
                                  <w:strike/>
                                </w:rPr>
                              </w:pPr>
                              <w:r w:rsidRPr="000F093B">
                                <w:rPr>
                                  <w:rFonts w:eastAsia="Times New Roman" w:cstheme="minorHAnsi"/>
                                  <w:strike/>
                                </w:rPr>
                                <w:t>η</w:t>
                              </w:r>
                              <w:r w:rsidRPr="000F093B">
                                <w:rPr>
                                  <w:rFonts w:eastAsia="Times New Roman" w:cstheme="minorHAnsi"/>
                                  <w:strike/>
                                  <w:vertAlign w:val="subscript"/>
                                </w:rPr>
                                <w:t>h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79DDEBFE" w14:textId="77777777" w:rsidR="000F093B" w:rsidRPr="000F093B" w:rsidRDefault="000F093B" w:rsidP="002D7033">
                              <w:pPr>
                                <w:spacing w:before="120" w:after="0" w:line="240" w:lineRule="auto"/>
                                <w:jc w:val="both"/>
                                <w:rPr>
                                  <w:rFonts w:eastAsia="Times New Roman" w:cstheme="minorHAnsi"/>
                                  <w:strike/>
                                </w:rPr>
                              </w:pPr>
                              <w:r w:rsidRPr="000F093B">
                                <w:rPr>
                                  <w:rFonts w:eastAsia="Times New Roman" w:cstheme="minorHAnsi"/>
                                  <w:strike/>
                                </w:rPr>
                                <w:t>=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51B37312" w14:textId="77777777" w:rsidR="000F093B" w:rsidRPr="000F093B" w:rsidRDefault="000F093B" w:rsidP="002D7033">
                              <w:pPr>
                                <w:spacing w:before="120" w:after="0" w:line="240" w:lineRule="auto"/>
                                <w:jc w:val="both"/>
                                <w:rPr>
                                  <w:rFonts w:eastAsia="Times New Roman" w:cstheme="minorHAnsi"/>
                                  <w:strike/>
                                </w:rPr>
                              </w:pPr>
                              <w:r w:rsidRPr="000F093B">
                                <w:rPr>
                                  <w:rFonts w:eastAsia="Times New Roman" w:cstheme="minorHAnsi"/>
                                  <w:strike/>
                                </w:rPr>
                                <w:t xml:space="preserve"> účinnost tepla, definovaná jako roční výroba užitečného tepla děleno ročním vstupem paliva na základě jeho energetického obsahu;</w:t>
                              </w:r>
                            </w:p>
                          </w:tc>
                        </w:tr>
                      </w:tbl>
                      <w:p w14:paraId="3040E049" w14:textId="77777777" w:rsidR="000F093B" w:rsidRPr="000F093B" w:rsidRDefault="000F093B" w:rsidP="002D7033">
                        <w:pPr>
                          <w:spacing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</w:p>
                    </w:tc>
                  </w:tr>
                </w:tbl>
                <w:p w14:paraId="6366D8F4" w14:textId="77777777" w:rsidR="000F093B" w:rsidRPr="000F093B" w:rsidRDefault="000F093B" w:rsidP="002D7033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trike/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8"/>
                    <w:gridCol w:w="9383"/>
                  </w:tblGrid>
                  <w:tr w:rsidR="000F093B" w:rsidRPr="000F093B" w14:paraId="7469D00A" w14:textId="77777777" w:rsidTr="002D7033">
                    <w:tc>
                      <w:tcPr>
                        <w:tcW w:w="0" w:type="auto"/>
                        <w:hideMark/>
                      </w:tcPr>
                      <w:p w14:paraId="7B9DF79B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3.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630F5E2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 xml:space="preserve"> v případě elektřiny nebo mechanické energie pocházející ze zařízení na výrobu energie, která zajišťují dodávky užitečného tepla společně s dodávkami elektřiny nebo mechanické energie:  </w:t>
                        </w:r>
                      </w:p>
                      <w:p w14:paraId="4F55D39D" w14:textId="77777777" w:rsidR="000F093B" w:rsidRPr="000F093B" w:rsidRDefault="009B66CE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eastAsia="Arial" w:hAnsi="Cambria Math" w:cstheme="minorHAnsi"/>
                                    <w:i/>
                                    <w:strike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Arial" w:hAnsi="Cambria Math" w:cstheme="minorHAnsi"/>
                                    <w:strike/>
                                  </w:rPr>
                                  <m:t>EC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Arial" w:hAnsi="Cambria Math" w:cstheme="minorHAnsi"/>
                                    <w:strike/>
                                  </w:rPr>
                                  <m:t>el</m:t>
                                </m:r>
                              </m:sub>
                            </m:sSub>
                            <m:r>
                              <w:rPr>
                                <w:rFonts w:ascii="Cambria Math" w:eastAsia="Arial" w:hAnsi="Cambria Math" w:cstheme="minorHAnsi"/>
                                <w:strike/>
                              </w:rPr>
                              <m:t>=</m:t>
                            </m:r>
                            <m:f>
                              <m:fPr>
                                <m:ctrlPr>
                                  <w:rPr>
                                    <w:rFonts w:ascii="Cambria Math" w:eastAsia="Arial" w:hAnsi="Cambria Math" w:cstheme="minorHAnsi"/>
                                    <w:i/>
                                    <w:strike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Arial" w:hAnsi="Cambria Math" w:cstheme="minorHAnsi"/>
                                    <w:strike/>
                                  </w:rPr>
                                  <m:t>E</m:t>
                                </m:r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eastAsia="Arial" w:hAnsi="Cambria Math" w:cstheme="minorHAnsi"/>
                                        <w:i/>
                                        <w:strike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Arial" w:hAnsi="Cambria Math" w:cstheme="minorHAnsi"/>
                                        <w:strike/>
                                      </w:rPr>
                                      <m:t>η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Arial" w:hAnsi="Cambria Math" w:cstheme="minorHAnsi"/>
                                        <w:strike/>
                                      </w:rPr>
                                      <m:t>el</m:t>
                                    </m:r>
                                  </m:sub>
                                </m:sSub>
                              </m:den>
                            </m:f>
                            <m:r>
                              <w:rPr>
                                <w:rFonts w:ascii="Cambria Math" w:eastAsia="Arial" w:hAnsi="Cambria Math" w:cstheme="minorHAnsi"/>
                                <w:strike/>
                              </w:rPr>
                              <m:t>∙</m:t>
                            </m:r>
                            <m:d>
                              <m:dPr>
                                <m:ctrlPr>
                                  <w:rPr>
                                    <w:rFonts w:ascii="Cambria Math" w:eastAsia="Arial" w:hAnsi="Cambria Math" w:cstheme="minorHAnsi"/>
                                    <w:i/>
                                    <w:strike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eastAsia="Arial" w:hAnsi="Cambria Math" w:cstheme="minorHAnsi"/>
                                        <w:i/>
                                        <w:strike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="Arial" w:hAnsi="Cambria Math" w:cstheme="minorHAnsi"/>
                                            <w:i/>
                                            <w:strike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="Arial" w:hAnsi="Cambria Math" w:cstheme="minorHAnsi"/>
                                            <w:strike/>
                                          </w:rPr>
                                          <m:t>C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="Arial" w:hAnsi="Cambria Math" w:cstheme="minorHAnsi"/>
                                            <w:strike/>
                                          </w:rPr>
                                          <m:t>el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eastAsia="Arial" w:hAnsi="Cambria Math" w:cstheme="minorHAnsi"/>
                                        <w:strike/>
                                      </w:rPr>
                                      <m:t>∙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="Arial" w:hAnsi="Cambria Math" w:cstheme="minorHAnsi"/>
                                            <w:i/>
                                            <w:strike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="Arial" w:hAnsi="Cambria Math" w:cstheme="minorHAnsi"/>
                                            <w:strike/>
                                          </w:rPr>
                                          <m:t>η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="Arial" w:hAnsi="Cambria Math" w:cstheme="minorHAnsi"/>
                                            <w:strike/>
                                          </w:rPr>
                                          <m:t>el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="Arial" w:hAnsi="Cambria Math" w:cstheme="minorHAnsi"/>
                                            <w:i/>
                                            <w:strike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="Arial" w:hAnsi="Cambria Math" w:cstheme="minorHAnsi"/>
                                            <w:strike/>
                                          </w:rPr>
                                          <m:t>C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="Arial" w:hAnsi="Cambria Math" w:cstheme="minorHAnsi"/>
                                            <w:strike/>
                                          </w:rPr>
                                          <m:t>el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eastAsia="Arial" w:hAnsi="Cambria Math" w:cstheme="minorHAnsi"/>
                                        <w:strike/>
                                      </w:rPr>
                                      <m:t>∙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="Arial" w:hAnsi="Cambria Math" w:cstheme="minorHAnsi"/>
                                            <w:i/>
                                            <w:strike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="Arial" w:hAnsi="Cambria Math" w:cstheme="minorHAnsi"/>
                                            <w:strike/>
                                          </w:rPr>
                                          <m:t>η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="Arial" w:hAnsi="Cambria Math" w:cstheme="minorHAnsi"/>
                                            <w:strike/>
                                          </w:rPr>
                                          <m:t>el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eastAsia="Arial" w:hAnsi="Cambria Math" w:cstheme="minorHAnsi"/>
                                        <w:strike/>
                                        <w:lang w:val="en-US"/>
                                      </w:rPr>
                                      <m:t>+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="Arial" w:hAnsi="Cambria Math" w:cstheme="minorHAnsi"/>
                                            <w:i/>
                                            <w:strike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="Arial" w:hAnsi="Cambria Math" w:cstheme="minorHAnsi"/>
                                            <w:strike/>
                                          </w:rPr>
                                          <m:t>C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="Arial" w:hAnsi="Cambria Math" w:cstheme="minorHAnsi"/>
                                            <w:strike/>
                                          </w:rPr>
                                          <m:t>h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eastAsia="Arial" w:hAnsi="Cambria Math" w:cstheme="minorHAnsi"/>
                                        <w:strike/>
                                      </w:rPr>
                                      <m:t>∙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="Arial" w:hAnsi="Cambria Math" w:cstheme="minorHAnsi"/>
                                            <w:i/>
                                            <w:strike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="Arial" w:hAnsi="Cambria Math" w:cstheme="minorHAnsi"/>
                                            <w:strike/>
                                          </w:rPr>
                                          <m:t>η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="Arial" w:hAnsi="Cambria Math" w:cstheme="minorHAnsi"/>
                                            <w:strike/>
                                          </w:rPr>
                                          <m:t>h</m:t>
                                        </m:r>
                                      </m:sub>
                                    </m:sSub>
                                  </m:den>
                                </m:f>
                              </m:e>
                            </m:d>
                          </m:oMath>
                        </m:oMathPara>
                      </w:p>
                      <w:p w14:paraId="2AA41942" w14:textId="77777777" w:rsidR="000F093B" w:rsidRPr="000F093B" w:rsidRDefault="000F093B" w:rsidP="002D7033">
                        <w:pPr>
                          <w:spacing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</w:p>
                    </w:tc>
                  </w:tr>
                </w:tbl>
                <w:p w14:paraId="1A5F1263" w14:textId="77777777" w:rsidR="000F093B" w:rsidRPr="000F093B" w:rsidRDefault="000F093B" w:rsidP="002D7033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trike/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8"/>
                    <w:gridCol w:w="9383"/>
                  </w:tblGrid>
                  <w:tr w:rsidR="000F093B" w:rsidRPr="000F093B" w14:paraId="4405986F" w14:textId="77777777" w:rsidTr="002D7033">
                    <w:tc>
                      <w:tcPr>
                        <w:tcW w:w="0" w:type="auto"/>
                        <w:hideMark/>
                      </w:tcPr>
                      <w:p w14:paraId="4C511217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4.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D2FEA0D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 xml:space="preserve"> v případě užitečného tepla pocházejícího ze zařízení na výrobu energie, která zajišťují dodávky tepla společně s dodávkami elektřiny nebo mechanické energie:</w:t>
                        </w:r>
                      </w:p>
                      <w:p w14:paraId="1232CB91" w14:textId="77777777" w:rsidR="000F093B" w:rsidRPr="000F093B" w:rsidRDefault="009B66CE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eastAsia="Arial" w:hAnsi="Cambria Math" w:cstheme="minorHAnsi"/>
                                    <w:i/>
                                    <w:strike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Arial" w:hAnsi="Cambria Math" w:cstheme="minorHAnsi"/>
                                    <w:strike/>
                                  </w:rPr>
                                  <m:t>EC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Arial" w:hAnsi="Cambria Math" w:cstheme="minorHAnsi"/>
                                    <w:strike/>
                                  </w:rPr>
                                  <m:t>h</m:t>
                                </m:r>
                              </m:sub>
                            </m:sSub>
                            <m:r>
                              <w:rPr>
                                <w:rFonts w:ascii="Cambria Math" w:eastAsia="Arial" w:hAnsi="Cambria Math" w:cstheme="minorHAnsi"/>
                                <w:strike/>
                              </w:rPr>
                              <m:t>=</m:t>
                            </m:r>
                            <m:f>
                              <m:fPr>
                                <m:ctrlPr>
                                  <w:rPr>
                                    <w:rFonts w:ascii="Cambria Math" w:eastAsia="Arial" w:hAnsi="Cambria Math" w:cstheme="minorHAnsi"/>
                                    <w:i/>
                                    <w:strike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Arial" w:hAnsi="Cambria Math" w:cstheme="minorHAnsi"/>
                                    <w:strike/>
                                  </w:rPr>
                                  <m:t>E</m:t>
                                </m:r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eastAsia="Arial" w:hAnsi="Cambria Math" w:cstheme="minorHAnsi"/>
                                        <w:i/>
                                        <w:strike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Arial" w:hAnsi="Cambria Math" w:cstheme="minorHAnsi"/>
                                        <w:strike/>
                                      </w:rPr>
                                      <m:t>η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Arial" w:hAnsi="Cambria Math" w:cstheme="minorHAnsi"/>
                                        <w:strike/>
                                      </w:rPr>
                                      <m:t>h</m:t>
                                    </m:r>
                                  </m:sub>
                                </m:sSub>
                              </m:den>
                            </m:f>
                            <m:r>
                              <w:rPr>
                                <w:rFonts w:ascii="Cambria Math" w:eastAsia="Arial" w:hAnsi="Cambria Math" w:cstheme="minorHAnsi"/>
                                <w:strike/>
                              </w:rPr>
                              <m:t>∙</m:t>
                            </m:r>
                            <m:d>
                              <m:dPr>
                                <m:ctrlPr>
                                  <w:rPr>
                                    <w:rFonts w:ascii="Cambria Math" w:eastAsia="Arial" w:hAnsi="Cambria Math" w:cstheme="minorHAnsi"/>
                                    <w:i/>
                                    <w:strike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eastAsia="Arial" w:hAnsi="Cambria Math" w:cstheme="minorHAnsi"/>
                                        <w:i/>
                                        <w:strike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="Arial" w:hAnsi="Cambria Math" w:cstheme="minorHAnsi"/>
                                            <w:i/>
                                            <w:strike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="Arial" w:hAnsi="Cambria Math" w:cstheme="minorHAnsi"/>
                                            <w:strike/>
                                          </w:rPr>
                                          <m:t>C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="Arial" w:hAnsi="Cambria Math" w:cstheme="minorHAnsi"/>
                                            <w:strike/>
                                          </w:rPr>
                                          <m:t>h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eastAsia="Arial" w:hAnsi="Cambria Math" w:cstheme="minorHAnsi"/>
                                        <w:strike/>
                                      </w:rPr>
                                      <m:t>∙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="Arial" w:hAnsi="Cambria Math" w:cstheme="minorHAnsi"/>
                                            <w:i/>
                                            <w:strike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="Arial" w:hAnsi="Cambria Math" w:cstheme="minorHAnsi"/>
                                            <w:strike/>
                                          </w:rPr>
                                          <m:t>η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="Arial" w:hAnsi="Cambria Math" w:cstheme="minorHAnsi"/>
                                            <w:strike/>
                                          </w:rPr>
                                          <m:t>h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="Arial" w:hAnsi="Cambria Math" w:cstheme="minorHAnsi"/>
                                            <w:i/>
                                            <w:strike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="Arial" w:hAnsi="Cambria Math" w:cstheme="minorHAnsi"/>
                                            <w:strike/>
                                          </w:rPr>
                                          <m:t>C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="Arial" w:hAnsi="Cambria Math" w:cstheme="minorHAnsi"/>
                                            <w:strike/>
                                          </w:rPr>
                                          <m:t>el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eastAsia="Arial" w:hAnsi="Cambria Math" w:cstheme="minorHAnsi"/>
                                        <w:strike/>
                                      </w:rPr>
                                      <m:t>∙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="Arial" w:hAnsi="Cambria Math" w:cstheme="minorHAnsi"/>
                                            <w:i/>
                                            <w:strike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="Arial" w:hAnsi="Cambria Math" w:cstheme="minorHAnsi"/>
                                            <w:strike/>
                                          </w:rPr>
                                          <m:t>η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="Arial" w:hAnsi="Cambria Math" w:cstheme="minorHAnsi"/>
                                            <w:strike/>
                                          </w:rPr>
                                          <m:t>el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eastAsia="Arial" w:hAnsi="Cambria Math" w:cstheme="minorHAnsi"/>
                                        <w:strike/>
                                        <w:lang w:val="en-US"/>
                                      </w:rPr>
                                      <m:t>+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="Arial" w:hAnsi="Cambria Math" w:cstheme="minorHAnsi"/>
                                            <w:i/>
                                            <w:strike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="Arial" w:hAnsi="Cambria Math" w:cstheme="minorHAnsi"/>
                                            <w:strike/>
                                          </w:rPr>
                                          <m:t>C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="Arial" w:hAnsi="Cambria Math" w:cstheme="minorHAnsi"/>
                                            <w:strike/>
                                          </w:rPr>
                                          <m:t>h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eastAsia="Arial" w:hAnsi="Cambria Math" w:cstheme="minorHAnsi"/>
                                        <w:strike/>
                                      </w:rPr>
                                      <m:t>∙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="Arial" w:hAnsi="Cambria Math" w:cstheme="minorHAnsi"/>
                                            <w:i/>
                                            <w:strike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="Arial" w:hAnsi="Cambria Math" w:cstheme="minorHAnsi"/>
                                            <w:strike/>
                                          </w:rPr>
                                          <m:t>η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="Arial" w:hAnsi="Cambria Math" w:cstheme="minorHAnsi"/>
                                            <w:strike/>
                                          </w:rPr>
                                          <m:t>h</m:t>
                                        </m:r>
                                      </m:sub>
                                    </m:sSub>
                                  </m:den>
                                </m:f>
                              </m:e>
                            </m:d>
                          </m:oMath>
                        </m:oMathPara>
                      </w:p>
                      <w:p w14:paraId="41B84128" w14:textId="77777777" w:rsidR="000F093B" w:rsidRPr="000F093B" w:rsidRDefault="000F093B" w:rsidP="002D7033">
                        <w:pPr>
                          <w:spacing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</w:p>
                      <w:p w14:paraId="54A8804F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kde</w:t>
                        </w: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5"/>
                          <w:gridCol w:w="110"/>
                          <w:gridCol w:w="8788"/>
                        </w:tblGrid>
                        <w:tr w:rsidR="000F093B" w:rsidRPr="000F093B" w14:paraId="10302E48" w14:textId="77777777" w:rsidTr="002D7033">
                          <w:tc>
                            <w:tcPr>
                              <w:tcW w:w="0" w:type="auto"/>
                              <w:hideMark/>
                            </w:tcPr>
                            <w:p w14:paraId="5F4F3C4D" w14:textId="77777777" w:rsidR="000F093B" w:rsidRPr="000F093B" w:rsidRDefault="000F093B" w:rsidP="002D7033">
                              <w:pPr>
                                <w:spacing w:before="120" w:after="0" w:line="240" w:lineRule="auto"/>
                                <w:jc w:val="both"/>
                                <w:rPr>
                                  <w:rFonts w:eastAsia="Times New Roman" w:cstheme="minorHAnsi"/>
                                  <w:strike/>
                                </w:rPr>
                              </w:pPr>
                              <w:r w:rsidRPr="000F093B">
                                <w:rPr>
                                  <w:rFonts w:eastAsia="Times New Roman" w:cstheme="minorHAnsi"/>
                                  <w:strike/>
                                </w:rPr>
                                <w:t>EC </w:t>
                              </w:r>
                              <w:r w:rsidRPr="000F093B">
                                <w:rPr>
                                  <w:rFonts w:eastAsia="Times New Roman" w:cstheme="minorHAnsi"/>
                                  <w:strike/>
                                  <w:vertAlign w:val="subscript"/>
                                </w:rPr>
                                <w:t>h,el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7DC93B7F" w14:textId="77777777" w:rsidR="000F093B" w:rsidRPr="000F093B" w:rsidRDefault="000F093B" w:rsidP="002D7033">
                              <w:pPr>
                                <w:spacing w:before="120" w:after="0" w:line="240" w:lineRule="auto"/>
                                <w:jc w:val="both"/>
                                <w:rPr>
                                  <w:rFonts w:eastAsia="Times New Roman" w:cstheme="minorHAnsi"/>
                                  <w:strike/>
                                </w:rPr>
                              </w:pPr>
                              <w:r w:rsidRPr="000F093B">
                                <w:rPr>
                                  <w:rFonts w:eastAsia="Times New Roman" w:cstheme="minorHAnsi"/>
                                  <w:strike/>
                                </w:rPr>
                                <w:t>=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2BFC7C10" w14:textId="77777777" w:rsidR="000F093B" w:rsidRPr="000F093B" w:rsidRDefault="000F093B" w:rsidP="002D7033">
                              <w:pPr>
                                <w:spacing w:before="120" w:after="0" w:line="240" w:lineRule="auto"/>
                                <w:jc w:val="both"/>
                                <w:rPr>
                                  <w:rFonts w:eastAsia="Times New Roman" w:cstheme="minorHAnsi"/>
                                  <w:strike/>
                                </w:rPr>
                              </w:pPr>
                              <w:r w:rsidRPr="000F093B">
                                <w:rPr>
                                  <w:rFonts w:eastAsia="Times New Roman" w:cstheme="minorHAnsi"/>
                                  <w:strike/>
                                </w:rPr>
                                <w:t xml:space="preserve"> celkové emise skleníkových plynů z konečné energetické komodity;</w:t>
                              </w:r>
                            </w:p>
                          </w:tc>
                        </w:tr>
                        <w:tr w:rsidR="000F093B" w:rsidRPr="000F093B" w14:paraId="10487A65" w14:textId="77777777" w:rsidTr="002D7033">
                          <w:tc>
                            <w:tcPr>
                              <w:tcW w:w="0" w:type="auto"/>
                              <w:hideMark/>
                            </w:tcPr>
                            <w:p w14:paraId="236C4A0A" w14:textId="77777777" w:rsidR="000F093B" w:rsidRPr="000F093B" w:rsidRDefault="000F093B" w:rsidP="002D7033">
                              <w:pPr>
                                <w:spacing w:before="120" w:after="0" w:line="240" w:lineRule="auto"/>
                                <w:jc w:val="both"/>
                                <w:rPr>
                                  <w:rFonts w:eastAsia="Times New Roman" w:cstheme="minorHAnsi"/>
                                  <w:strike/>
                                </w:rPr>
                              </w:pPr>
                              <w:r w:rsidRPr="000F093B">
                                <w:rPr>
                                  <w:rFonts w:eastAsia="Times New Roman" w:cstheme="minorHAnsi"/>
                                  <w:strike/>
                                </w:rPr>
                                <w:t>E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0C6118DC" w14:textId="77777777" w:rsidR="000F093B" w:rsidRPr="000F093B" w:rsidRDefault="000F093B" w:rsidP="002D7033">
                              <w:pPr>
                                <w:spacing w:before="120" w:after="0" w:line="240" w:lineRule="auto"/>
                                <w:jc w:val="both"/>
                                <w:rPr>
                                  <w:rFonts w:eastAsia="Times New Roman" w:cstheme="minorHAnsi"/>
                                  <w:strike/>
                                </w:rPr>
                              </w:pPr>
                              <w:r w:rsidRPr="000F093B">
                                <w:rPr>
                                  <w:rFonts w:eastAsia="Times New Roman" w:cstheme="minorHAnsi"/>
                                  <w:strike/>
                                </w:rPr>
                                <w:t>=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04035E62" w14:textId="77777777" w:rsidR="000F093B" w:rsidRPr="000F093B" w:rsidRDefault="000F093B" w:rsidP="002D7033">
                              <w:pPr>
                                <w:spacing w:before="120" w:after="0" w:line="240" w:lineRule="auto"/>
                                <w:jc w:val="both"/>
                                <w:rPr>
                                  <w:rFonts w:eastAsia="Times New Roman" w:cstheme="minorHAnsi"/>
                                  <w:strike/>
                                </w:rPr>
                              </w:pPr>
                              <w:r w:rsidRPr="000F093B">
                                <w:rPr>
                                  <w:rFonts w:eastAsia="Times New Roman" w:cstheme="minorHAnsi"/>
                                  <w:strike/>
                                </w:rPr>
                                <w:t xml:space="preserve"> celkové emise skleníkových plynů z paliva před závěrečnou konverzí;</w:t>
                              </w:r>
                            </w:p>
                          </w:tc>
                        </w:tr>
                        <w:tr w:rsidR="000F093B" w:rsidRPr="000F093B" w14:paraId="140E5FB5" w14:textId="77777777" w:rsidTr="002D7033">
                          <w:tc>
                            <w:tcPr>
                              <w:tcW w:w="0" w:type="auto"/>
                              <w:hideMark/>
                            </w:tcPr>
                            <w:p w14:paraId="478C2F49" w14:textId="77777777" w:rsidR="000F093B" w:rsidRPr="000F093B" w:rsidRDefault="000F093B" w:rsidP="002D7033">
                              <w:pPr>
                                <w:spacing w:before="120" w:after="0" w:line="240" w:lineRule="auto"/>
                                <w:jc w:val="both"/>
                                <w:rPr>
                                  <w:rFonts w:eastAsia="Times New Roman" w:cstheme="minorHAnsi"/>
                                  <w:strike/>
                                </w:rPr>
                              </w:pPr>
                              <w:r w:rsidRPr="000F093B">
                                <w:rPr>
                                  <w:rFonts w:eastAsia="Times New Roman" w:cstheme="minorHAnsi"/>
                                  <w:strike/>
                                </w:rPr>
                                <w:t>η</w:t>
                              </w:r>
                              <w:r w:rsidRPr="000F093B">
                                <w:rPr>
                                  <w:rFonts w:eastAsia="Times New Roman" w:cstheme="minorHAnsi"/>
                                  <w:strike/>
                                  <w:vertAlign w:val="subscript"/>
                                </w:rPr>
                                <w:t>el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67FEDF01" w14:textId="77777777" w:rsidR="000F093B" w:rsidRPr="000F093B" w:rsidRDefault="000F093B" w:rsidP="002D7033">
                              <w:pPr>
                                <w:spacing w:before="120" w:after="0" w:line="240" w:lineRule="auto"/>
                                <w:jc w:val="both"/>
                                <w:rPr>
                                  <w:rFonts w:eastAsia="Times New Roman" w:cstheme="minorHAnsi"/>
                                  <w:strike/>
                                </w:rPr>
                              </w:pPr>
                              <w:r w:rsidRPr="000F093B">
                                <w:rPr>
                                  <w:rFonts w:eastAsia="Times New Roman" w:cstheme="minorHAnsi"/>
                                  <w:strike/>
                                </w:rPr>
                                <w:t>=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37BE2140" w14:textId="77777777" w:rsidR="000F093B" w:rsidRPr="000F093B" w:rsidRDefault="000F093B" w:rsidP="002D7033">
                              <w:pPr>
                                <w:spacing w:before="120" w:after="0" w:line="240" w:lineRule="auto"/>
                                <w:jc w:val="both"/>
                                <w:rPr>
                                  <w:rFonts w:eastAsia="Times New Roman" w:cstheme="minorHAnsi"/>
                                  <w:strike/>
                                </w:rPr>
                              </w:pPr>
                              <w:r w:rsidRPr="000F093B">
                                <w:rPr>
                                  <w:rFonts w:eastAsia="Times New Roman" w:cstheme="minorHAnsi"/>
                                  <w:strike/>
                                </w:rPr>
                                <w:t xml:space="preserve"> elektrická účinnost, definovaná jako roční výroba elektřiny děleno ročním vstupem paliva na základě jeho energetického obsahu;</w:t>
                              </w:r>
                            </w:p>
                          </w:tc>
                        </w:tr>
                        <w:tr w:rsidR="000F093B" w:rsidRPr="000F093B" w14:paraId="4C25E9A1" w14:textId="77777777" w:rsidTr="002D7033">
                          <w:tc>
                            <w:tcPr>
                              <w:tcW w:w="0" w:type="auto"/>
                              <w:hideMark/>
                            </w:tcPr>
                            <w:p w14:paraId="067A52DD" w14:textId="77777777" w:rsidR="000F093B" w:rsidRPr="000F093B" w:rsidRDefault="000F093B" w:rsidP="002D7033">
                              <w:pPr>
                                <w:spacing w:before="120" w:after="0" w:line="240" w:lineRule="auto"/>
                                <w:jc w:val="both"/>
                                <w:rPr>
                                  <w:rFonts w:eastAsia="Times New Roman" w:cstheme="minorHAnsi"/>
                                  <w:strike/>
                                </w:rPr>
                              </w:pPr>
                              <w:r w:rsidRPr="000F093B">
                                <w:rPr>
                                  <w:rFonts w:eastAsia="Times New Roman" w:cstheme="minorHAnsi"/>
                                  <w:strike/>
                                </w:rPr>
                                <w:t>η</w:t>
                              </w:r>
                              <w:r w:rsidRPr="000F093B">
                                <w:rPr>
                                  <w:rFonts w:eastAsia="Times New Roman" w:cstheme="minorHAnsi"/>
                                  <w:strike/>
                                  <w:vertAlign w:val="subscript"/>
                                </w:rPr>
                                <w:t>h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1DC98CED" w14:textId="77777777" w:rsidR="000F093B" w:rsidRPr="000F093B" w:rsidRDefault="000F093B" w:rsidP="002D7033">
                              <w:pPr>
                                <w:spacing w:before="120" w:after="0" w:line="240" w:lineRule="auto"/>
                                <w:jc w:val="both"/>
                                <w:rPr>
                                  <w:rFonts w:eastAsia="Times New Roman" w:cstheme="minorHAnsi"/>
                                  <w:strike/>
                                </w:rPr>
                              </w:pPr>
                              <w:r w:rsidRPr="000F093B">
                                <w:rPr>
                                  <w:rFonts w:eastAsia="Times New Roman" w:cstheme="minorHAnsi"/>
                                  <w:strike/>
                                </w:rPr>
                                <w:t>=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5830331E" w14:textId="77777777" w:rsidR="000F093B" w:rsidRPr="000F093B" w:rsidRDefault="000F093B" w:rsidP="002D7033">
                              <w:pPr>
                                <w:spacing w:before="120" w:after="0" w:line="240" w:lineRule="auto"/>
                                <w:jc w:val="both"/>
                                <w:rPr>
                                  <w:rFonts w:eastAsia="Times New Roman" w:cstheme="minorHAnsi"/>
                                  <w:strike/>
                                </w:rPr>
                              </w:pPr>
                              <w:r w:rsidRPr="000F093B">
                                <w:rPr>
                                  <w:rFonts w:eastAsia="Times New Roman" w:cstheme="minorHAnsi"/>
                                  <w:strike/>
                                </w:rPr>
                                <w:t xml:space="preserve"> účinnost tepla, definovaná jako roční výroba užitečného tepla děleno ročním vstupem paliva na základě jeho energetického obsahu;</w:t>
                              </w:r>
                            </w:p>
                          </w:tc>
                        </w:tr>
                        <w:tr w:rsidR="000F093B" w:rsidRPr="000F093B" w14:paraId="01540FB6" w14:textId="77777777" w:rsidTr="002D7033">
                          <w:tc>
                            <w:tcPr>
                              <w:tcW w:w="0" w:type="auto"/>
                              <w:hideMark/>
                            </w:tcPr>
                            <w:p w14:paraId="65809642" w14:textId="77777777" w:rsidR="000F093B" w:rsidRPr="000F093B" w:rsidRDefault="000F093B" w:rsidP="002D7033">
                              <w:pPr>
                                <w:spacing w:before="120" w:after="0" w:line="240" w:lineRule="auto"/>
                                <w:jc w:val="both"/>
                                <w:rPr>
                                  <w:rFonts w:eastAsia="Times New Roman" w:cstheme="minorHAnsi"/>
                                  <w:strike/>
                                </w:rPr>
                              </w:pPr>
                              <w:r w:rsidRPr="000F093B">
                                <w:rPr>
                                  <w:rFonts w:eastAsia="Times New Roman" w:cstheme="minorHAnsi"/>
                                  <w:strike/>
                                </w:rPr>
                                <w:t>C</w:t>
                              </w:r>
                              <w:r w:rsidRPr="000F093B">
                                <w:rPr>
                                  <w:rFonts w:eastAsia="Times New Roman" w:cstheme="minorHAnsi"/>
                                  <w:strike/>
                                  <w:vertAlign w:val="subscript"/>
                                </w:rPr>
                                <w:t>el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11115AD7" w14:textId="77777777" w:rsidR="000F093B" w:rsidRPr="000F093B" w:rsidRDefault="000F093B" w:rsidP="002D7033">
                              <w:pPr>
                                <w:spacing w:before="120" w:after="0" w:line="240" w:lineRule="auto"/>
                                <w:jc w:val="both"/>
                                <w:rPr>
                                  <w:rFonts w:eastAsia="Times New Roman" w:cstheme="minorHAnsi"/>
                                  <w:strike/>
                                </w:rPr>
                              </w:pPr>
                              <w:r w:rsidRPr="000F093B">
                                <w:rPr>
                                  <w:rFonts w:eastAsia="Times New Roman" w:cstheme="minorHAnsi"/>
                                  <w:strike/>
                                </w:rPr>
                                <w:t>=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61D69D0E" w14:textId="77777777" w:rsidR="000F093B" w:rsidRPr="000F093B" w:rsidRDefault="000F093B" w:rsidP="002D7033">
                              <w:pPr>
                                <w:spacing w:before="120" w:after="0" w:line="240" w:lineRule="auto"/>
                                <w:jc w:val="both"/>
                                <w:rPr>
                                  <w:rFonts w:eastAsia="Times New Roman" w:cstheme="minorHAnsi"/>
                                  <w:strike/>
                                </w:rPr>
                              </w:pPr>
                              <w:r w:rsidRPr="000F093B">
                                <w:rPr>
                                  <w:rFonts w:eastAsia="Times New Roman" w:cstheme="minorHAnsi"/>
                                  <w:strike/>
                                </w:rPr>
                                <w:t xml:space="preserve"> podíl exergie na elektřině nebo mechanické energii, stanovený na 100 % (C</w:t>
                              </w:r>
                              <w:r w:rsidRPr="000F093B">
                                <w:rPr>
                                  <w:rFonts w:eastAsia="Times New Roman" w:cstheme="minorHAnsi"/>
                                  <w:strike/>
                                  <w:vertAlign w:val="subscript"/>
                                </w:rPr>
                                <w:t>el</w:t>
                              </w:r>
                              <w:r w:rsidRPr="000F093B">
                                <w:rPr>
                                  <w:rFonts w:eastAsia="Times New Roman" w:cstheme="minorHAnsi"/>
                                  <w:strike/>
                                </w:rPr>
                                <w:t> = 1);</w:t>
                              </w:r>
                            </w:p>
                          </w:tc>
                        </w:tr>
                        <w:tr w:rsidR="000F093B" w:rsidRPr="000F093B" w14:paraId="03F8ABC1" w14:textId="77777777" w:rsidTr="002D7033">
                          <w:tc>
                            <w:tcPr>
                              <w:tcW w:w="0" w:type="auto"/>
                              <w:hideMark/>
                            </w:tcPr>
                            <w:p w14:paraId="10EB62A1" w14:textId="77777777" w:rsidR="000F093B" w:rsidRPr="000F093B" w:rsidRDefault="000F093B" w:rsidP="002D7033">
                              <w:pPr>
                                <w:spacing w:before="120" w:after="0" w:line="240" w:lineRule="auto"/>
                                <w:jc w:val="both"/>
                                <w:rPr>
                                  <w:rFonts w:eastAsia="Times New Roman" w:cstheme="minorHAnsi"/>
                                  <w:strike/>
                                </w:rPr>
                              </w:pPr>
                              <w:r w:rsidRPr="000F093B">
                                <w:rPr>
                                  <w:rFonts w:eastAsia="Times New Roman" w:cstheme="minorHAnsi"/>
                                  <w:strike/>
                                </w:rPr>
                                <w:t>C</w:t>
                              </w:r>
                              <w:r w:rsidRPr="000F093B">
                                <w:rPr>
                                  <w:rFonts w:eastAsia="Times New Roman" w:cstheme="minorHAnsi"/>
                                  <w:strike/>
                                  <w:vertAlign w:val="subscript"/>
                                </w:rPr>
                                <w:t>h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31338618" w14:textId="77777777" w:rsidR="000F093B" w:rsidRPr="000F093B" w:rsidRDefault="000F093B" w:rsidP="002D7033">
                              <w:pPr>
                                <w:spacing w:before="120" w:after="0" w:line="240" w:lineRule="auto"/>
                                <w:jc w:val="both"/>
                                <w:rPr>
                                  <w:rFonts w:eastAsia="Times New Roman" w:cstheme="minorHAnsi"/>
                                  <w:strike/>
                                </w:rPr>
                              </w:pPr>
                              <w:r w:rsidRPr="000F093B">
                                <w:rPr>
                                  <w:rFonts w:eastAsia="Times New Roman" w:cstheme="minorHAnsi"/>
                                  <w:strike/>
                                </w:rPr>
                                <w:t>=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20AC1043" w14:textId="77777777" w:rsidR="000F093B" w:rsidRPr="000F093B" w:rsidRDefault="000F093B" w:rsidP="002D7033">
                              <w:pPr>
                                <w:spacing w:before="120" w:after="0" w:line="240" w:lineRule="auto"/>
                                <w:jc w:val="both"/>
                                <w:rPr>
                                  <w:rFonts w:eastAsia="Times New Roman" w:cstheme="minorHAnsi"/>
                                  <w:strike/>
                                </w:rPr>
                              </w:pPr>
                              <w:r w:rsidRPr="000F093B">
                                <w:rPr>
                                  <w:rFonts w:eastAsia="Times New Roman" w:cstheme="minorHAnsi"/>
                                  <w:strike/>
                                </w:rPr>
                                <w:t xml:space="preserve"> účinnost Carnotova cyklu (podíl exergie na užitečném teple).</w:t>
                              </w:r>
                            </w:p>
                          </w:tc>
                        </w:tr>
                      </w:tbl>
                      <w:p w14:paraId="75E1B8EE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Účinnost Carnotova cyklu (C</w:t>
                        </w:r>
                        <w:r w:rsidRPr="000F093B">
                          <w:rPr>
                            <w:rFonts w:eastAsia="Times New Roman" w:cstheme="minorHAnsi"/>
                            <w:strike/>
                            <w:vertAlign w:val="subscript"/>
                          </w:rPr>
                          <w:t>h</w:t>
                        </w: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 xml:space="preserve">) pro užitečné teplo při rozdílných teplotách je definována jako:  </w:t>
                        </w:r>
                      </w:p>
                      <w:p w14:paraId="6F80724A" w14:textId="77777777" w:rsidR="000F093B" w:rsidRPr="000F093B" w:rsidRDefault="009B66CE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m:oMath>
                          <m:sSub>
                            <m:sSubPr>
                              <m:ctrlPr>
                                <w:rPr>
                                  <w:rFonts w:ascii="Cambria Math" w:eastAsia="Arial" w:hAnsi="Cambria Math" w:cstheme="minorHAnsi"/>
                                  <w:i/>
                                  <w:strike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Arial" w:hAnsi="Cambria Math" w:cstheme="minorHAnsi"/>
                                  <w:strike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eastAsia="Arial" w:hAnsi="Cambria Math" w:cstheme="minorHAnsi"/>
                                  <w:strike/>
                                </w:rPr>
                                <m:t>h</m:t>
                              </m:r>
                            </m:sub>
                          </m:sSub>
                          <m:r>
                            <w:rPr>
                              <w:rFonts w:ascii="Cambria Math" w:eastAsia="Arial" w:hAnsi="Cambria Math" w:cstheme="minorHAnsi"/>
                              <w:strike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eastAsia="Arial" w:hAnsi="Cambria Math" w:cstheme="minorHAnsi"/>
                                  <w:i/>
                                  <w:strike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eastAsia="Arial" w:hAnsi="Cambria Math" w:cstheme="minorHAnsi"/>
                                      <w:i/>
                                      <w:strike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Arial" w:hAnsi="Cambria Math" w:cstheme="minorHAnsi"/>
                                      <w:strike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Arial" w:hAnsi="Cambria Math" w:cstheme="minorHAnsi"/>
                                      <w:strike/>
                                    </w:rPr>
                                    <m:t>h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="Arial" w:hAnsi="Cambria Math" w:cstheme="minorHAnsi"/>
                                  <w:strike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Arial" w:hAnsi="Cambria Math" w:cstheme="minorHAnsi"/>
                                      <w:i/>
                                      <w:strike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Arial" w:hAnsi="Cambria Math" w:cstheme="minorHAnsi"/>
                                      <w:strike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Arial" w:hAnsi="Cambria Math" w:cstheme="minorHAnsi"/>
                                      <w:strike/>
                                    </w:rPr>
                                    <m:t>0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eastAsia="Arial" w:hAnsi="Cambria Math" w:cstheme="minorHAnsi"/>
                                      <w:i/>
                                      <w:strike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Arial" w:hAnsi="Cambria Math" w:cstheme="minorHAnsi"/>
                                      <w:strike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Arial" w:hAnsi="Cambria Math" w:cstheme="minorHAnsi"/>
                                      <w:strike/>
                                    </w:rPr>
                                    <m:t>h</m:t>
                                  </m:r>
                                </m:sub>
                              </m:sSub>
                            </m:den>
                          </m:f>
                        </m:oMath>
                        <w:r w:rsidR="000F093B" w:rsidRPr="000F093B">
                          <w:rPr>
                            <w:rFonts w:eastAsia="Times New Roman" w:cstheme="minorHAnsi"/>
                            <w:strike/>
                          </w:rPr>
                          <w:t xml:space="preserve">, </w:t>
                        </w:r>
                      </w:p>
                      <w:p w14:paraId="2DAD71CD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kde</w:t>
                        </w:r>
                      </w:p>
                      <w:p w14:paraId="71F3951E" w14:textId="77777777" w:rsidR="000F093B" w:rsidRPr="000F093B" w:rsidRDefault="000F093B" w:rsidP="002D7033">
                        <w:pPr>
                          <w:spacing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4"/>
                          <w:gridCol w:w="130"/>
                          <w:gridCol w:w="9039"/>
                        </w:tblGrid>
                        <w:tr w:rsidR="000F093B" w:rsidRPr="000F093B" w14:paraId="166CF89D" w14:textId="77777777" w:rsidTr="002D7033">
                          <w:tc>
                            <w:tcPr>
                              <w:tcW w:w="0" w:type="auto"/>
                              <w:hideMark/>
                            </w:tcPr>
                            <w:p w14:paraId="28ACA353" w14:textId="77777777" w:rsidR="000F093B" w:rsidRPr="000F093B" w:rsidRDefault="000F093B" w:rsidP="002D7033">
                              <w:pPr>
                                <w:spacing w:before="120" w:after="0" w:line="240" w:lineRule="auto"/>
                                <w:jc w:val="both"/>
                                <w:rPr>
                                  <w:rFonts w:eastAsia="Times New Roman" w:cstheme="minorHAnsi"/>
                                  <w:strike/>
                                </w:rPr>
                              </w:pPr>
                              <w:r w:rsidRPr="000F093B">
                                <w:rPr>
                                  <w:rFonts w:eastAsia="Times New Roman" w:cstheme="minorHAnsi"/>
                                  <w:strike/>
                                </w:rPr>
                                <w:t>T</w:t>
                              </w:r>
                              <w:r w:rsidRPr="000F093B">
                                <w:rPr>
                                  <w:rFonts w:eastAsia="Times New Roman" w:cstheme="minorHAnsi"/>
                                  <w:strike/>
                                  <w:vertAlign w:val="subscript"/>
                                </w:rPr>
                                <w:t>h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020271B6" w14:textId="77777777" w:rsidR="000F093B" w:rsidRPr="000F093B" w:rsidRDefault="000F093B" w:rsidP="002D7033">
                              <w:pPr>
                                <w:spacing w:before="120" w:after="0" w:line="240" w:lineRule="auto"/>
                                <w:jc w:val="both"/>
                                <w:rPr>
                                  <w:rFonts w:eastAsia="Times New Roman" w:cstheme="minorHAnsi"/>
                                  <w:strike/>
                                </w:rPr>
                              </w:pPr>
                              <w:r w:rsidRPr="000F093B">
                                <w:rPr>
                                  <w:rFonts w:eastAsia="Times New Roman" w:cstheme="minorHAnsi"/>
                                  <w:strike/>
                                </w:rPr>
                                <w:t>=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32D0FC54" w14:textId="77777777" w:rsidR="000F093B" w:rsidRPr="000F093B" w:rsidRDefault="000F093B" w:rsidP="002D7033">
                              <w:pPr>
                                <w:spacing w:before="120" w:after="0" w:line="240" w:lineRule="auto"/>
                                <w:jc w:val="both"/>
                                <w:rPr>
                                  <w:rFonts w:eastAsia="Times New Roman" w:cstheme="minorHAnsi"/>
                                  <w:strike/>
                                </w:rPr>
                              </w:pPr>
                              <w:r w:rsidRPr="000F093B">
                                <w:rPr>
                                  <w:rFonts w:eastAsia="Times New Roman" w:cstheme="minorHAnsi"/>
                                  <w:strike/>
                                </w:rPr>
                                <w:t xml:space="preserve"> teplota měřená jako absolutní teplota (v kelvinech) užitečného tepla v místě dodání;</w:t>
                              </w:r>
                            </w:p>
                          </w:tc>
                        </w:tr>
                        <w:tr w:rsidR="000F093B" w:rsidRPr="000F093B" w14:paraId="32D6CF9C" w14:textId="77777777" w:rsidTr="002D7033">
                          <w:tc>
                            <w:tcPr>
                              <w:tcW w:w="0" w:type="auto"/>
                              <w:hideMark/>
                            </w:tcPr>
                            <w:p w14:paraId="6D8A5E32" w14:textId="77777777" w:rsidR="000F093B" w:rsidRPr="000F093B" w:rsidRDefault="000F093B" w:rsidP="002D7033">
                              <w:pPr>
                                <w:spacing w:before="120" w:after="0" w:line="240" w:lineRule="auto"/>
                                <w:jc w:val="both"/>
                                <w:rPr>
                                  <w:rFonts w:eastAsia="Times New Roman" w:cstheme="minorHAnsi"/>
                                  <w:strike/>
                                </w:rPr>
                              </w:pPr>
                              <w:r w:rsidRPr="000F093B">
                                <w:rPr>
                                  <w:rFonts w:eastAsia="Times New Roman" w:cstheme="minorHAnsi"/>
                                  <w:strike/>
                                </w:rPr>
                                <w:t>T</w:t>
                              </w:r>
                              <w:r w:rsidRPr="000F093B">
                                <w:rPr>
                                  <w:rFonts w:eastAsia="Times New Roman" w:cstheme="minorHAnsi"/>
                                  <w:strike/>
                                  <w:vertAlign w:val="subscript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704CA916" w14:textId="77777777" w:rsidR="000F093B" w:rsidRPr="000F093B" w:rsidRDefault="000F093B" w:rsidP="002D7033">
                              <w:pPr>
                                <w:spacing w:before="120" w:after="0" w:line="240" w:lineRule="auto"/>
                                <w:jc w:val="both"/>
                                <w:rPr>
                                  <w:rFonts w:eastAsia="Times New Roman" w:cstheme="minorHAnsi"/>
                                  <w:strike/>
                                </w:rPr>
                              </w:pPr>
                              <w:r w:rsidRPr="000F093B">
                                <w:rPr>
                                  <w:rFonts w:eastAsia="Times New Roman" w:cstheme="minorHAnsi"/>
                                  <w:strike/>
                                </w:rPr>
                                <w:t>=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47FF93D3" w14:textId="77777777" w:rsidR="000F093B" w:rsidRPr="000F093B" w:rsidRDefault="000F093B" w:rsidP="002D7033">
                              <w:pPr>
                                <w:spacing w:before="120" w:after="0" w:line="240" w:lineRule="auto"/>
                                <w:jc w:val="both"/>
                                <w:rPr>
                                  <w:rFonts w:eastAsia="Times New Roman" w:cstheme="minorHAnsi"/>
                                  <w:strike/>
                                </w:rPr>
                              </w:pPr>
                              <w:r w:rsidRPr="000F093B">
                                <w:rPr>
                                  <w:rFonts w:eastAsia="Times New Roman" w:cstheme="minorHAnsi"/>
                                  <w:strike/>
                                </w:rPr>
                                <w:t xml:space="preserve"> teplota okolí, stanovená na 273,15 kelvinu (rovná se 0 °C).</w:t>
                              </w:r>
                            </w:p>
                          </w:tc>
                        </w:tr>
                      </w:tbl>
                      <w:p w14:paraId="75E751DC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Je-li přebytečné teplo vyváženo pro účely vytápění budov, při teplotě nižší než 150 °C (423,15 kelvinu), lze C</w:t>
                        </w:r>
                        <w:r w:rsidRPr="000F093B">
                          <w:rPr>
                            <w:rFonts w:eastAsia="Times New Roman" w:cstheme="minorHAnsi"/>
                            <w:strike/>
                            <w:vertAlign w:val="subscript"/>
                          </w:rPr>
                          <w:t>h</w:t>
                        </w: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 alternativně definovat takto:</w:t>
                        </w: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4"/>
                          <w:gridCol w:w="124"/>
                          <w:gridCol w:w="9045"/>
                        </w:tblGrid>
                        <w:tr w:rsidR="000F093B" w:rsidRPr="000F093B" w14:paraId="52F86B02" w14:textId="77777777" w:rsidTr="002D7033">
                          <w:tc>
                            <w:tcPr>
                              <w:tcW w:w="0" w:type="auto"/>
                              <w:hideMark/>
                            </w:tcPr>
                            <w:p w14:paraId="463C5BFC" w14:textId="77777777" w:rsidR="000F093B" w:rsidRPr="000F093B" w:rsidRDefault="000F093B" w:rsidP="002D7033">
                              <w:pPr>
                                <w:spacing w:before="120" w:after="0" w:line="240" w:lineRule="auto"/>
                                <w:jc w:val="both"/>
                                <w:rPr>
                                  <w:rFonts w:eastAsia="Times New Roman" w:cstheme="minorHAnsi"/>
                                  <w:strike/>
                                </w:rPr>
                              </w:pPr>
                              <w:r w:rsidRPr="000F093B">
                                <w:rPr>
                                  <w:rFonts w:eastAsia="Times New Roman" w:cstheme="minorHAnsi"/>
                                  <w:strike/>
                                </w:rPr>
                                <w:t>C</w:t>
                              </w:r>
                              <w:r w:rsidRPr="000F093B">
                                <w:rPr>
                                  <w:rFonts w:eastAsia="Times New Roman" w:cstheme="minorHAnsi"/>
                                  <w:strike/>
                                  <w:vertAlign w:val="subscript"/>
                                </w:rPr>
                                <w:t>h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14A19E27" w14:textId="77777777" w:rsidR="000F093B" w:rsidRPr="000F093B" w:rsidRDefault="000F093B" w:rsidP="002D7033">
                              <w:pPr>
                                <w:spacing w:before="120" w:after="0" w:line="240" w:lineRule="auto"/>
                                <w:jc w:val="both"/>
                                <w:rPr>
                                  <w:rFonts w:eastAsia="Times New Roman" w:cstheme="minorHAnsi"/>
                                  <w:strike/>
                                </w:rPr>
                              </w:pPr>
                              <w:r w:rsidRPr="000F093B">
                                <w:rPr>
                                  <w:rFonts w:eastAsia="Times New Roman" w:cstheme="minorHAnsi"/>
                                  <w:strike/>
                                </w:rPr>
                                <w:t>=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173CFC36" w14:textId="77777777" w:rsidR="000F093B" w:rsidRPr="000F093B" w:rsidRDefault="000F093B" w:rsidP="002D7033">
                              <w:pPr>
                                <w:spacing w:before="120" w:after="0" w:line="240" w:lineRule="auto"/>
                                <w:jc w:val="both"/>
                                <w:rPr>
                                  <w:rFonts w:eastAsia="Times New Roman" w:cstheme="minorHAnsi"/>
                                  <w:strike/>
                                </w:rPr>
                              </w:pPr>
                              <w:r w:rsidRPr="000F093B">
                                <w:rPr>
                                  <w:rFonts w:eastAsia="Times New Roman" w:cstheme="minorHAnsi"/>
                                  <w:strike/>
                                </w:rPr>
                                <w:t xml:space="preserve"> účinnost Carnotova cyklu pro teplo při teplotě 150 °C (423,15 kelvinu), která činí: 0,3546.</w:t>
                              </w:r>
                            </w:p>
                            <w:p w14:paraId="19A46662" w14:textId="77777777" w:rsidR="000F093B" w:rsidRPr="000F093B" w:rsidRDefault="000F093B" w:rsidP="002D7033">
                              <w:pPr>
                                <w:spacing w:before="120" w:after="0" w:line="240" w:lineRule="auto"/>
                                <w:jc w:val="both"/>
                                <w:rPr>
                                  <w:rFonts w:eastAsia="Times New Roman" w:cstheme="minorHAnsi"/>
                                  <w:strike/>
                                </w:rPr>
                              </w:pPr>
                            </w:p>
                          </w:tc>
                        </w:tr>
                      </w:tbl>
                      <w:p w14:paraId="1F2E086A" w14:textId="77777777" w:rsidR="000F093B" w:rsidRPr="000F093B" w:rsidRDefault="000F093B" w:rsidP="002D7033">
                        <w:pPr>
                          <w:spacing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</w:p>
                    </w:tc>
                  </w:tr>
                </w:tbl>
                <w:p w14:paraId="25B5B092" w14:textId="77777777" w:rsidR="000F093B" w:rsidRPr="000F093B" w:rsidRDefault="000F093B" w:rsidP="002D7033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</w:p>
              </w:tc>
            </w:tr>
          </w:tbl>
          <w:p w14:paraId="27A4291A" w14:textId="77777777" w:rsidR="000F093B" w:rsidRPr="000F093B" w:rsidRDefault="000F093B" w:rsidP="002D7033">
            <w:pPr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</w:tc>
      </w:tr>
    </w:tbl>
    <w:p w14:paraId="5140E946" w14:textId="77777777" w:rsidR="000F093B" w:rsidRPr="000F093B" w:rsidRDefault="000F093B" w:rsidP="000F093B">
      <w:pPr>
        <w:shd w:val="clear" w:color="auto" w:fill="FFFFFF"/>
        <w:spacing w:after="0" w:line="240" w:lineRule="auto"/>
        <w:jc w:val="both"/>
        <w:rPr>
          <w:rFonts w:eastAsia="Times New Roman" w:cstheme="minorHAnsi"/>
          <w:strike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734"/>
      </w:tblGrid>
      <w:tr w:rsidR="000F093B" w:rsidRPr="000F093B" w14:paraId="48880133" w14:textId="77777777" w:rsidTr="002D7033">
        <w:tc>
          <w:tcPr>
            <w:tcW w:w="0" w:type="auto"/>
            <w:hideMark/>
          </w:tcPr>
          <w:p w14:paraId="42420C61" w14:textId="77777777" w:rsidR="000F093B" w:rsidRPr="000F093B" w:rsidRDefault="000F093B" w:rsidP="002D703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</w:tc>
        <w:tc>
          <w:tcPr>
            <w:tcW w:w="0" w:type="auto"/>
            <w:hideMark/>
          </w:tcPr>
          <w:p w14:paraId="7AE1B8EE" w14:textId="77777777" w:rsidR="000F093B" w:rsidRPr="000F093B" w:rsidRDefault="000F093B" w:rsidP="002D7033">
            <w:pPr>
              <w:spacing w:before="120"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</w:tc>
        <w:tc>
          <w:tcPr>
            <w:tcW w:w="0" w:type="auto"/>
            <w:hideMark/>
          </w:tcPr>
          <w:p w14:paraId="40807E8B" w14:textId="77777777" w:rsidR="000F093B" w:rsidRPr="000F093B" w:rsidRDefault="000F093B" w:rsidP="002D7033">
            <w:pPr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  <w:p w14:paraId="1C836C8C" w14:textId="77777777" w:rsidR="000F093B" w:rsidRPr="000F093B" w:rsidRDefault="000F093B" w:rsidP="002D7033">
            <w:pPr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2. Způsob uvedení emisí skleníkových plynů z paliv z biomasy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"/>
              <w:gridCol w:w="9561"/>
            </w:tblGrid>
            <w:tr w:rsidR="000F093B" w:rsidRPr="000F093B" w14:paraId="2B831C45" w14:textId="77777777" w:rsidTr="002D7033">
              <w:tc>
                <w:tcPr>
                  <w:tcW w:w="0" w:type="auto"/>
                  <w:hideMark/>
                </w:tcPr>
                <w:p w14:paraId="78E7E65C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  <w:r w:rsidRPr="000F093B">
                    <w:rPr>
                      <w:rFonts w:eastAsia="Times New Roman" w:cstheme="minorHAnsi"/>
                      <w:strike/>
                    </w:rPr>
                    <w:t>a)</w:t>
                  </w:r>
                </w:p>
              </w:tc>
              <w:tc>
                <w:tcPr>
                  <w:tcW w:w="0" w:type="auto"/>
                  <w:hideMark/>
                </w:tcPr>
                <w:p w14:paraId="737D5DC4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  <w:r w:rsidRPr="000F093B">
                    <w:rPr>
                      <w:rFonts w:eastAsia="Times New Roman" w:cstheme="minorHAnsi"/>
                      <w:strike/>
                    </w:rPr>
                    <w:t xml:space="preserve">  emise skleníkových plynů z paliv biomasy (E)  se uvádějí v gramech ekvivalentu CO</w:t>
                  </w:r>
                  <w:r w:rsidRPr="000F093B">
                    <w:rPr>
                      <w:rFonts w:eastAsia="Times New Roman" w:cstheme="minorHAnsi"/>
                      <w:strike/>
                      <w:vertAlign w:val="subscript"/>
                    </w:rPr>
                    <w:t>2</w:t>
                  </w:r>
                  <w:r w:rsidRPr="000F093B">
                    <w:rPr>
                      <w:rFonts w:eastAsia="Times New Roman" w:cstheme="minorHAnsi"/>
                      <w:strike/>
                    </w:rPr>
                    <w:t> na MJ paliva biomasy [g CO</w:t>
                  </w:r>
                  <w:r w:rsidRPr="000F093B">
                    <w:rPr>
                      <w:rFonts w:eastAsia="Times New Roman" w:cstheme="minorHAnsi"/>
                      <w:strike/>
                      <w:vertAlign w:val="subscript"/>
                    </w:rPr>
                    <w:t>2</w:t>
                  </w:r>
                  <w:r w:rsidRPr="000F093B">
                    <w:rPr>
                      <w:rFonts w:eastAsia="Times New Roman" w:cstheme="minorHAnsi"/>
                      <w:strike/>
                    </w:rPr>
                    <w:t>eq/MJ],</w:t>
                  </w:r>
                </w:p>
              </w:tc>
            </w:tr>
          </w:tbl>
          <w:p w14:paraId="5FE0447A" w14:textId="77777777" w:rsidR="000F093B" w:rsidRPr="000F093B" w:rsidRDefault="000F093B" w:rsidP="002D7033">
            <w:pPr>
              <w:spacing w:after="0" w:line="240" w:lineRule="auto"/>
              <w:jc w:val="both"/>
              <w:rPr>
                <w:rFonts w:eastAsia="Times New Roman" w:cstheme="minorHAnsi"/>
                <w:strike/>
                <w:vanish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"/>
              <w:gridCol w:w="9551"/>
            </w:tblGrid>
            <w:tr w:rsidR="000F093B" w:rsidRPr="000F093B" w14:paraId="3E2E2A08" w14:textId="77777777" w:rsidTr="002D7033">
              <w:tc>
                <w:tcPr>
                  <w:tcW w:w="0" w:type="auto"/>
                  <w:hideMark/>
                </w:tcPr>
                <w:p w14:paraId="39AFEC1D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  <w:r w:rsidRPr="000F093B">
                    <w:rPr>
                      <w:rFonts w:eastAsia="Times New Roman" w:cstheme="minorHAnsi"/>
                      <w:strike/>
                    </w:rPr>
                    <w:t>b)</w:t>
                  </w:r>
                </w:p>
              </w:tc>
              <w:tc>
                <w:tcPr>
                  <w:tcW w:w="0" w:type="auto"/>
                  <w:hideMark/>
                </w:tcPr>
                <w:p w14:paraId="2D01EEAD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  <w:r w:rsidRPr="000F093B">
                    <w:rPr>
                      <w:rFonts w:eastAsia="Times New Roman" w:cstheme="minorHAnsi"/>
                      <w:strike/>
                    </w:rPr>
                    <w:t xml:space="preserve"> emise skleníkových plynů z tepla nebo elektřiny, které byly vyrobeny z paliv z biomasy (EC) se  uvádějí v gramech ekvivalentu CO</w:t>
                  </w:r>
                  <w:r w:rsidRPr="000F093B">
                    <w:rPr>
                      <w:rFonts w:eastAsia="Times New Roman" w:cstheme="minorHAnsi"/>
                      <w:strike/>
                      <w:vertAlign w:val="subscript"/>
                    </w:rPr>
                    <w:t>2</w:t>
                  </w:r>
                  <w:r w:rsidRPr="000F093B">
                    <w:rPr>
                      <w:rFonts w:eastAsia="Times New Roman" w:cstheme="minorHAnsi"/>
                      <w:strike/>
                    </w:rPr>
                    <w:t> na MJ konečné energetické komodity (tepla nebo elektřiny) [g CO</w:t>
                  </w:r>
                  <w:r w:rsidRPr="000F093B">
                    <w:rPr>
                      <w:rFonts w:eastAsia="Times New Roman" w:cstheme="minorHAnsi"/>
                      <w:strike/>
                      <w:vertAlign w:val="subscript"/>
                    </w:rPr>
                    <w:t>2</w:t>
                  </w:r>
                  <w:r w:rsidRPr="000F093B">
                    <w:rPr>
                      <w:rFonts w:eastAsia="Times New Roman" w:cstheme="minorHAnsi"/>
                      <w:strike/>
                    </w:rPr>
                    <w:t>eq/MJ].</w:t>
                  </w:r>
                </w:p>
              </w:tc>
            </w:tr>
          </w:tbl>
          <w:p w14:paraId="0C0F3DD1" w14:textId="77777777" w:rsidR="000F093B" w:rsidRPr="000F093B" w:rsidRDefault="000F093B" w:rsidP="002D7033">
            <w:pPr>
              <w:spacing w:before="120" w:after="0" w:line="240" w:lineRule="auto"/>
              <w:jc w:val="both"/>
              <w:rPr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Je-li vedle vytápění a chlazení kombinovaně vyráběna i elektřina, emise se rozdělí mezi teplo a elektřinu (podle bodu 1 písm. d)), bez ohledu na to, zda je teplo skutečně využíváno za účelem vytápění nebo chlazení. </w:t>
            </w:r>
            <w:r w:rsidRPr="000F093B">
              <w:rPr>
                <w:strike/>
              </w:rPr>
              <w:t>Teplo či odpadní teplo se používá k výrobě chlazení (chlazeného vzduchu nebo vody) pomocí absorpčních chladičů. Je proto vhodné počítat pouze emise související s vyrobeným teplem na MJ tepla nezávisle na tom, zda konečná spotřeba tepla je ve skutečnosti teplo či chlazení prostřednictvím absorpčních chladičů.</w:t>
            </w:r>
          </w:p>
          <w:p w14:paraId="3FC32449" w14:textId="77777777" w:rsidR="000F093B" w:rsidRPr="000F093B" w:rsidRDefault="000F093B" w:rsidP="002D7033">
            <w:pPr>
              <w:spacing w:before="120"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  <w:p w14:paraId="3C53E88D" w14:textId="77777777" w:rsidR="000F093B" w:rsidRPr="000F093B" w:rsidRDefault="000F093B" w:rsidP="002D7033">
            <w:pPr>
              <w:spacing w:before="120" w:after="0" w:line="240" w:lineRule="auto"/>
              <w:jc w:val="both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Pokud se emise skleníkových plynů z těžby nebo pěstování surovin (e</w:t>
            </w:r>
            <w:r w:rsidRPr="000F093B">
              <w:rPr>
                <w:rFonts w:eastAsia="Times New Roman" w:cstheme="minorHAnsi"/>
                <w:strike/>
                <w:vertAlign w:val="subscript"/>
              </w:rPr>
              <w:t>ec</w:t>
            </w:r>
            <w:r w:rsidRPr="000F093B">
              <w:rPr>
                <w:rFonts w:eastAsia="Times New Roman" w:cstheme="minorHAnsi"/>
                <w:strike/>
              </w:rPr>
              <w:t>) uvádějí v g CO</w:t>
            </w:r>
            <w:r w:rsidRPr="000F093B">
              <w:rPr>
                <w:rFonts w:eastAsia="Times New Roman" w:cstheme="minorHAnsi"/>
                <w:strike/>
                <w:vertAlign w:val="subscript"/>
              </w:rPr>
              <w:t>2</w:t>
            </w:r>
            <w:r w:rsidRPr="000F093B">
              <w:rPr>
                <w:rFonts w:eastAsia="Times New Roman" w:cstheme="minorHAnsi"/>
                <w:strike/>
              </w:rPr>
              <w:t>eq/ t suchých surovin, provede se převod na gramy ekvivalentu CO</w:t>
            </w:r>
            <w:r w:rsidRPr="000F093B">
              <w:rPr>
                <w:rFonts w:eastAsia="Times New Roman" w:cstheme="minorHAnsi"/>
                <w:strike/>
                <w:vertAlign w:val="subscript"/>
              </w:rPr>
              <w:t>2</w:t>
            </w:r>
            <w:r w:rsidRPr="000F093B">
              <w:rPr>
                <w:rFonts w:eastAsia="Times New Roman" w:cstheme="minorHAnsi"/>
                <w:strike/>
              </w:rPr>
              <w:t> na MJ paliva [g CO</w:t>
            </w:r>
            <w:r w:rsidRPr="000F093B">
              <w:rPr>
                <w:rFonts w:eastAsia="Times New Roman" w:cstheme="minorHAnsi"/>
                <w:strike/>
                <w:vertAlign w:val="subscript"/>
              </w:rPr>
              <w:t>2</w:t>
            </w:r>
            <w:r w:rsidRPr="000F093B">
              <w:rPr>
                <w:rFonts w:eastAsia="Times New Roman" w:cstheme="minorHAnsi"/>
                <w:strike/>
              </w:rPr>
              <w:t>eq/MJ] podle vzorce:</w:t>
            </w:r>
          </w:p>
          <w:p w14:paraId="7A0D2F81" w14:textId="77777777" w:rsidR="000F093B" w:rsidRPr="000F093B" w:rsidRDefault="009B66CE" w:rsidP="002D7033">
            <w:pPr>
              <w:spacing w:before="120" w:after="0" w:line="240" w:lineRule="auto"/>
              <w:jc w:val="both"/>
              <w:rPr>
                <w:rFonts w:eastAsia="Times New Roman" w:cstheme="minorHAnsi"/>
                <w:strike/>
              </w:rPr>
            </w:pPr>
            <m:oMath>
              <m:sSub>
                <m:sSubPr>
                  <m:ctrlPr>
                    <w:rPr>
                      <w:rFonts w:ascii="Cambria Math" w:eastAsia="Arial" w:hAnsi="Cambria Math" w:cstheme="minorHAnsi"/>
                      <w:i/>
                      <w:strike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="Arial" w:hAnsi="Cambria Math" w:cstheme="minorHAnsi"/>
                      <w:strike/>
                      <w:sz w:val="18"/>
                      <w:szCs w:val="18"/>
                    </w:rPr>
                    <m:t>e</m:t>
                  </m:r>
                </m:e>
                <m:sub>
                  <m:r>
                    <w:rPr>
                      <w:rFonts w:ascii="Cambria Math" w:eastAsia="Arial" w:hAnsi="Cambria Math" w:cstheme="minorHAnsi"/>
                      <w:strike/>
                      <w:sz w:val="18"/>
                      <w:szCs w:val="18"/>
                    </w:rPr>
                    <m:t>ec</m:t>
                  </m:r>
                </m:sub>
              </m:sSub>
              <m:sSub>
                <m:sSubPr>
                  <m:ctrlPr>
                    <w:rPr>
                      <w:rFonts w:ascii="Cambria Math" w:eastAsia="Arial" w:hAnsi="Cambria Math" w:cstheme="minorHAnsi"/>
                      <w:i/>
                      <w:strike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="Arial" w:hAnsi="Cambria Math" w:cstheme="minorHAnsi"/>
                      <w:strike/>
                      <w:sz w:val="18"/>
                      <w:szCs w:val="18"/>
                    </w:rPr>
                    <m:t>palivo</m:t>
                  </m:r>
                </m:e>
                <m:sub>
                  <m:r>
                    <w:rPr>
                      <w:rFonts w:ascii="Cambria Math" w:eastAsia="Arial" w:hAnsi="Cambria Math" w:cstheme="minorHAnsi"/>
                      <w:strike/>
                      <w:sz w:val="18"/>
                      <w:szCs w:val="18"/>
                    </w:rPr>
                    <m:t>a</m:t>
                  </m:r>
                </m:sub>
              </m:sSub>
              <m:sSub>
                <m:sSubPr>
                  <m:ctrlPr>
                    <w:rPr>
                      <w:rFonts w:ascii="Cambria Math" w:eastAsia="Arial" w:hAnsi="Cambria Math" w:cstheme="minorHAnsi"/>
                      <w:i/>
                      <w:strike/>
                      <w:sz w:val="18"/>
                      <w:szCs w:val="18"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="Arial" w:hAnsi="Cambria Math" w:cstheme="minorHAnsi"/>
                          <w:i/>
                          <w:strike/>
                          <w:sz w:val="18"/>
                          <w:szCs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Arial" w:hAnsi="Cambria Math" w:cstheme="minorHAnsi"/>
                              <w:i/>
                              <w:strike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Arial" w:hAnsi="Cambria Math" w:cstheme="minorHAnsi"/>
                              <w:strike/>
                              <w:sz w:val="18"/>
                              <w:szCs w:val="18"/>
                            </w:rPr>
                            <m:t>gC</m:t>
                          </m:r>
                          <m:sSub>
                            <m:sSubPr>
                              <m:ctrlPr>
                                <w:rPr>
                                  <w:rFonts w:ascii="Cambria Math" w:eastAsia="Arial" w:hAnsi="Cambria Math" w:cstheme="minorHAnsi"/>
                                  <w:i/>
                                  <w:strike/>
                                  <w:sz w:val="18"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Arial" w:hAnsi="Cambria Math" w:cstheme="minorHAnsi"/>
                                  <w:strike/>
                                  <w:sz w:val="18"/>
                                  <w:szCs w:val="18"/>
                                </w:rPr>
                                <m:t>O</m:t>
                              </m:r>
                            </m:e>
                            <m:sub>
                              <m:r>
                                <w:rPr>
                                  <w:rFonts w:ascii="Cambria Math" w:eastAsia="Arial" w:hAnsi="Cambria Math" w:cstheme="minorHAnsi"/>
                                  <w:strike/>
                                  <w:sz w:val="18"/>
                                  <w:szCs w:val="1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eastAsia="Arial" w:hAnsi="Cambria Math" w:cstheme="minorHAnsi"/>
                              <w:strike/>
                              <w:sz w:val="18"/>
                              <w:szCs w:val="18"/>
                            </w:rPr>
                            <m:t>eq</m:t>
                          </m:r>
                        </m:num>
                        <m:den>
                          <m:r>
                            <w:rPr>
                              <w:rFonts w:ascii="Cambria Math" w:eastAsia="Arial" w:hAnsi="Cambria Math" w:cstheme="minorHAnsi"/>
                              <w:strike/>
                              <w:sz w:val="18"/>
                              <w:szCs w:val="18"/>
                            </w:rPr>
                            <m:t>MJ paliva</m:t>
                          </m:r>
                        </m:den>
                      </m:f>
                    </m:e>
                  </m:d>
                </m:e>
                <m:sub>
                  <m:r>
                    <w:rPr>
                      <w:rFonts w:ascii="Cambria Math" w:eastAsia="Arial" w:hAnsi="Cambria Math" w:cstheme="minorHAnsi"/>
                      <w:strike/>
                      <w:sz w:val="18"/>
                      <w:szCs w:val="18"/>
                    </w:rPr>
                    <m:t>ec</m:t>
                  </m:r>
                </m:sub>
              </m:sSub>
              <m:r>
                <w:rPr>
                  <w:rFonts w:ascii="Cambria Math" w:eastAsia="Arial" w:hAnsi="Cambria Math" w:cstheme="minorHAnsi"/>
                  <w:strike/>
                  <w:sz w:val="18"/>
                  <w:szCs w:val="18"/>
                </w:rPr>
                <m:t>=</m:t>
              </m:r>
              <m:f>
                <m:fPr>
                  <m:ctrlPr>
                    <w:rPr>
                      <w:rFonts w:ascii="Cambria Math" w:eastAsia="Arial" w:hAnsi="Cambria Math" w:cstheme="minorHAnsi"/>
                      <w:i/>
                      <w:strike/>
                      <w:sz w:val="18"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Arial" w:hAnsi="Cambria Math" w:cstheme="minorHAnsi"/>
                          <w:i/>
                          <w:strike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="Arial" w:hAnsi="Cambria Math" w:cstheme="minorHAnsi"/>
                          <w:strike/>
                          <w:sz w:val="18"/>
                          <w:szCs w:val="18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="Arial" w:hAnsi="Cambria Math" w:cstheme="minorHAnsi"/>
                          <w:strike/>
                          <w:sz w:val="18"/>
                          <w:szCs w:val="18"/>
                        </w:rPr>
                        <m:t>ec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Arial" w:hAnsi="Cambria Math" w:cstheme="minorHAnsi"/>
                          <w:i/>
                          <w:strike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="Arial" w:hAnsi="Cambria Math" w:cstheme="minorHAnsi"/>
                          <w:strike/>
                          <w:sz w:val="18"/>
                          <w:szCs w:val="18"/>
                        </w:rPr>
                        <m:t>suroviny</m:t>
                      </m:r>
                    </m:e>
                    <m:sub>
                      <m:r>
                        <w:rPr>
                          <w:rFonts w:ascii="Cambria Math" w:eastAsia="Arial" w:hAnsi="Cambria Math" w:cstheme="minorHAnsi"/>
                          <w:strike/>
                          <w:sz w:val="18"/>
                          <w:szCs w:val="18"/>
                        </w:rPr>
                        <m:t>a</m:t>
                      </m:r>
                    </m:sub>
                  </m:sSub>
                  <m:d>
                    <m:dPr>
                      <m:begChr m:val="["/>
                      <m:endChr m:val="]"/>
                      <m:ctrlPr>
                        <w:rPr>
                          <w:rFonts w:ascii="Cambria Math" w:eastAsia="Arial" w:hAnsi="Cambria Math" w:cstheme="minorHAnsi"/>
                          <w:i/>
                          <w:strike/>
                          <w:sz w:val="18"/>
                          <w:szCs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Arial" w:hAnsi="Cambria Math" w:cstheme="minorHAnsi"/>
                              <w:i/>
                              <w:strike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Arial" w:hAnsi="Cambria Math" w:cstheme="minorHAnsi"/>
                              <w:strike/>
                              <w:sz w:val="18"/>
                              <w:szCs w:val="18"/>
                            </w:rPr>
                            <m:t>gC</m:t>
                          </m:r>
                          <m:sSub>
                            <m:sSubPr>
                              <m:ctrlPr>
                                <w:rPr>
                                  <w:rFonts w:ascii="Cambria Math" w:eastAsia="Arial" w:hAnsi="Cambria Math" w:cstheme="minorHAnsi"/>
                                  <w:i/>
                                  <w:strike/>
                                  <w:sz w:val="18"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Arial" w:hAnsi="Cambria Math" w:cstheme="minorHAnsi"/>
                                  <w:strike/>
                                  <w:sz w:val="18"/>
                                  <w:szCs w:val="18"/>
                                </w:rPr>
                                <m:t>O</m:t>
                              </m:r>
                            </m:e>
                            <m:sub>
                              <m:r>
                                <w:rPr>
                                  <w:rFonts w:ascii="Cambria Math" w:eastAsia="Arial" w:hAnsi="Cambria Math" w:cstheme="minorHAnsi"/>
                                  <w:strike/>
                                  <w:sz w:val="18"/>
                                  <w:szCs w:val="1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eastAsia="Arial" w:hAnsi="Cambria Math" w:cstheme="minorHAnsi"/>
                              <w:strike/>
                              <w:sz w:val="18"/>
                              <w:szCs w:val="18"/>
                            </w:rPr>
                            <m:t>eq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="Arial" w:hAnsi="Cambria Math" w:cstheme="minorHAnsi"/>
                                  <w:i/>
                                  <w:strike/>
                                  <w:sz w:val="18"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Arial" w:hAnsi="Cambria Math" w:cstheme="minorHAnsi"/>
                                  <w:strike/>
                                  <w:sz w:val="18"/>
                                  <w:szCs w:val="1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eastAsia="Arial" w:hAnsi="Cambria Math" w:cstheme="minorHAnsi"/>
                                  <w:strike/>
                                  <w:sz w:val="18"/>
                                  <w:szCs w:val="18"/>
                                </w:rPr>
                                <m:t>suchý</m:t>
                              </m:r>
                            </m:sub>
                          </m:sSub>
                        </m:den>
                      </m:f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eastAsia="Arial" w:hAnsi="Cambria Math" w:cstheme="minorHAnsi"/>
                          <w:i/>
                          <w:strike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="Arial" w:hAnsi="Cambria Math" w:cstheme="minorHAnsi"/>
                          <w:strike/>
                          <w:sz w:val="18"/>
                          <w:szCs w:val="18"/>
                        </w:rPr>
                        <m:t>LHV</m:t>
                      </m:r>
                    </m:e>
                    <m:sub>
                      <m:r>
                        <w:rPr>
                          <w:rFonts w:ascii="Cambria Math" w:eastAsia="Arial" w:hAnsi="Cambria Math" w:cstheme="minorHAnsi"/>
                          <w:strike/>
                          <w:sz w:val="18"/>
                          <w:szCs w:val="18"/>
                        </w:rPr>
                        <m:t>a</m:t>
                      </m:r>
                    </m:sub>
                  </m:sSub>
                  <m:d>
                    <m:dPr>
                      <m:begChr m:val="["/>
                      <m:endChr m:val="]"/>
                      <m:ctrlPr>
                        <w:rPr>
                          <w:rFonts w:ascii="Cambria Math" w:eastAsia="Arial" w:hAnsi="Cambria Math" w:cstheme="minorHAnsi"/>
                          <w:i/>
                          <w:strike/>
                          <w:sz w:val="18"/>
                          <w:szCs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Arial" w:hAnsi="Cambria Math" w:cstheme="minorHAnsi"/>
                              <w:i/>
                              <w:strike/>
                              <w:sz w:val="18"/>
                              <w:szCs w:val="1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Arial" w:hAnsi="Cambria Math" w:cstheme="minorHAnsi"/>
                                  <w:i/>
                                  <w:strike/>
                                  <w:sz w:val="18"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Arial" w:hAnsi="Cambria Math" w:cstheme="minorHAnsi"/>
                                  <w:strike/>
                                  <w:sz w:val="18"/>
                                  <w:szCs w:val="18"/>
                                </w:rPr>
                                <m:t>MJ</m:t>
                              </m:r>
                            </m:e>
                            <m:sub>
                              <m:r>
                                <w:rPr>
                                  <w:rFonts w:ascii="Cambria Math" w:eastAsia="Arial" w:hAnsi="Cambria Math" w:cstheme="minorHAnsi"/>
                                  <w:strike/>
                                  <w:sz w:val="18"/>
                                  <w:szCs w:val="18"/>
                                </w:rPr>
                                <m:t>surovin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="Arial" w:hAnsi="Cambria Math" w:cstheme="minorHAnsi"/>
                                  <w:i/>
                                  <w:strike/>
                                  <w:sz w:val="18"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Arial" w:hAnsi="Cambria Math" w:cstheme="minorHAnsi"/>
                                  <w:strike/>
                                  <w:sz w:val="18"/>
                                  <w:szCs w:val="1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eastAsia="Arial" w:hAnsi="Cambria Math" w:cstheme="minorHAnsi"/>
                                  <w:strike/>
                                  <w:sz w:val="18"/>
                                  <w:szCs w:val="18"/>
                                </w:rPr>
                                <m:t>suchých surovin</m:t>
                              </m:r>
                            </m:sub>
                          </m:sSub>
                        </m:den>
                      </m:f>
                    </m:e>
                  </m:d>
                </m:den>
              </m:f>
              <m:r>
                <w:rPr>
                  <w:rFonts w:ascii="Cambria Math" w:eastAsia="Arial" w:hAnsi="Cambria Math" w:cstheme="minorHAnsi"/>
                  <w:strike/>
                  <w:sz w:val="18"/>
                  <w:szCs w:val="18"/>
                </w:rPr>
                <m:t xml:space="preserve">∙faktor surovin pro </m:t>
              </m:r>
              <m:sSub>
                <m:sSubPr>
                  <m:ctrlPr>
                    <w:rPr>
                      <w:rFonts w:ascii="Cambria Math" w:eastAsia="Arial" w:hAnsi="Cambria Math" w:cstheme="minorHAnsi"/>
                      <w:i/>
                      <w:strike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="Arial" w:hAnsi="Cambria Math" w:cstheme="minorHAnsi"/>
                      <w:strike/>
                      <w:sz w:val="18"/>
                      <w:szCs w:val="18"/>
                    </w:rPr>
                    <m:t>palivo</m:t>
                  </m:r>
                </m:e>
                <m:sub>
                  <m:r>
                    <w:rPr>
                      <w:rFonts w:ascii="Cambria Math" w:eastAsia="Arial" w:hAnsi="Cambria Math" w:cstheme="minorHAnsi"/>
                      <w:strike/>
                      <w:sz w:val="18"/>
                      <w:szCs w:val="18"/>
                    </w:rPr>
                    <m:t>a</m:t>
                  </m:r>
                </m:sub>
              </m:sSub>
              <m:r>
                <w:rPr>
                  <w:rFonts w:ascii="Cambria Math" w:eastAsia="Arial" w:hAnsi="Cambria Math" w:cstheme="minorHAnsi"/>
                  <w:strike/>
                  <w:sz w:val="18"/>
                  <w:szCs w:val="18"/>
                </w:rPr>
                <m:t xml:space="preserve">∙faktor rozdělení </m:t>
              </m:r>
              <m:sSub>
                <m:sSubPr>
                  <m:ctrlPr>
                    <w:rPr>
                      <w:rFonts w:ascii="Cambria Math" w:eastAsia="Arial" w:hAnsi="Cambria Math" w:cstheme="minorHAnsi"/>
                      <w:i/>
                      <w:strike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="Arial" w:hAnsi="Cambria Math" w:cstheme="minorHAnsi"/>
                      <w:strike/>
                      <w:sz w:val="18"/>
                      <w:szCs w:val="18"/>
                    </w:rPr>
                    <m:t>paliva</m:t>
                  </m:r>
                </m:e>
                <m:sub>
                  <m:r>
                    <w:rPr>
                      <w:rFonts w:ascii="Cambria Math" w:eastAsia="Arial" w:hAnsi="Cambria Math" w:cstheme="minorHAnsi"/>
                      <w:strike/>
                      <w:sz w:val="18"/>
                      <w:szCs w:val="18"/>
                    </w:rPr>
                    <m:t>a</m:t>
                  </m:r>
                </m:sub>
              </m:sSub>
            </m:oMath>
            <w:r w:rsidR="000F093B" w:rsidRPr="000F093B">
              <w:rPr>
                <w:rFonts w:eastAsia="Times New Roman" w:cstheme="minorHAnsi"/>
                <w:strike/>
              </w:rPr>
              <w:t xml:space="preserve">, </w:t>
            </w:r>
          </w:p>
          <w:p w14:paraId="66E4503D" w14:textId="77777777" w:rsidR="000F093B" w:rsidRPr="000F093B" w:rsidRDefault="000F093B" w:rsidP="002D7033">
            <w:pPr>
              <w:spacing w:before="120" w:after="0" w:line="240" w:lineRule="auto"/>
              <w:jc w:val="both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kde</w:t>
            </w:r>
          </w:p>
          <w:p w14:paraId="5FE70F0C" w14:textId="77777777" w:rsidR="000F093B" w:rsidRPr="000F093B" w:rsidRDefault="000F093B" w:rsidP="002D7033">
            <w:pPr>
              <w:spacing w:before="120"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  <w:p w14:paraId="3E3925DD" w14:textId="77777777" w:rsidR="000F093B" w:rsidRPr="000F093B" w:rsidRDefault="000F093B" w:rsidP="002D7033">
            <w:pPr>
              <w:tabs>
                <w:tab w:val="left" w:pos="3120"/>
              </w:tabs>
              <w:jc w:val="both"/>
              <w:rPr>
                <w:rFonts w:eastAsia="Arial" w:cstheme="minorHAnsi"/>
                <w:strike/>
              </w:rPr>
            </w:pPr>
            <m:oMath>
              <m:r>
                <w:rPr>
                  <w:rFonts w:ascii="Cambria Math" w:eastAsia="Arial" w:hAnsi="Cambria Math" w:cstheme="minorHAnsi"/>
                  <w:strike/>
                </w:rPr>
                <m:t xml:space="preserve">faktor rozdělení </m:t>
              </m:r>
              <m:sSub>
                <m:sSubPr>
                  <m:ctrlPr>
                    <w:rPr>
                      <w:rFonts w:ascii="Cambria Math" w:eastAsia="Arial" w:hAnsi="Cambria Math" w:cstheme="minorHAnsi"/>
                      <w:i/>
                      <w:strike/>
                    </w:rPr>
                  </m:ctrlPr>
                </m:sSubPr>
                <m:e>
                  <m:r>
                    <w:rPr>
                      <w:rFonts w:ascii="Cambria Math" w:eastAsia="Arial" w:hAnsi="Cambria Math" w:cstheme="minorHAnsi"/>
                      <w:strike/>
                    </w:rPr>
                    <m:t>paliva</m:t>
                  </m:r>
                </m:e>
                <m:sub>
                  <m:r>
                    <w:rPr>
                      <w:rFonts w:ascii="Cambria Math" w:eastAsia="Arial" w:hAnsi="Cambria Math" w:cstheme="minorHAnsi"/>
                      <w:strike/>
                    </w:rPr>
                    <m:t>a</m:t>
                  </m:r>
                </m:sub>
              </m:sSub>
              <m:r>
                <w:rPr>
                  <w:rFonts w:ascii="Cambria Math" w:eastAsia="Arial" w:hAnsi="Cambria Math" w:cstheme="minorHAnsi"/>
                  <w:strike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eastAsia="Arial" w:hAnsi="Cambria Math" w:cstheme="minorHAnsi"/>
                      <w:i/>
                      <w:strike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Arial" w:hAnsi="Cambria Math" w:cstheme="minorHAnsi"/>
                          <w:i/>
                          <w:strike/>
                        </w:rPr>
                      </m:ctrlPr>
                    </m:fPr>
                    <m:num>
                      <m:r>
                        <w:rPr>
                          <w:rFonts w:ascii="Cambria Math" w:eastAsia="Arial" w:hAnsi="Cambria Math" w:cstheme="minorHAnsi"/>
                          <w:strike/>
                        </w:rPr>
                        <m:t>energie v palivu</m:t>
                      </m:r>
                    </m:num>
                    <m:den>
                      <m:r>
                        <w:rPr>
                          <w:rFonts w:ascii="Cambria Math" w:eastAsia="Arial" w:hAnsi="Cambria Math" w:cstheme="minorHAnsi"/>
                          <w:strike/>
                        </w:rPr>
                        <m:t>energie v palivu</m:t>
                      </m:r>
                      <m:r>
                        <w:rPr>
                          <w:rFonts w:ascii="Cambria Math" w:eastAsia="Arial" w:hAnsi="Cambria Math" w:cstheme="minorHAnsi"/>
                          <w:strike/>
                          <w:lang w:val="en-US"/>
                        </w:rPr>
                        <m:t>+</m:t>
                      </m:r>
                      <m:r>
                        <w:rPr>
                          <w:rFonts w:ascii="Cambria Math" w:eastAsia="Arial" w:hAnsi="Cambria Math" w:cstheme="minorHAnsi"/>
                          <w:strike/>
                        </w:rPr>
                        <m:t>energie v druhotných produktech</m:t>
                      </m:r>
                    </m:den>
                  </m:f>
                </m:e>
              </m:d>
            </m:oMath>
            <w:r w:rsidRPr="000F093B">
              <w:rPr>
                <w:rFonts w:eastAsia="Arial" w:cstheme="minorHAnsi"/>
                <w:strike/>
              </w:rPr>
              <w:t>,</w:t>
            </w:r>
          </w:p>
          <w:p w14:paraId="316E5558" w14:textId="77777777" w:rsidR="000F093B" w:rsidRPr="000F093B" w:rsidRDefault="000F093B" w:rsidP="002D7033">
            <w:pPr>
              <w:tabs>
                <w:tab w:val="left" w:pos="3120"/>
              </w:tabs>
              <w:jc w:val="both"/>
              <w:rPr>
                <w:rFonts w:eastAsia="Arial" w:cstheme="minorHAnsi"/>
                <w:strike/>
              </w:rPr>
            </w:pPr>
          </w:p>
          <w:p w14:paraId="70CCE470" w14:textId="77777777" w:rsidR="000F093B" w:rsidRPr="000F093B" w:rsidRDefault="000F093B" w:rsidP="002D7033">
            <w:pPr>
              <w:tabs>
                <w:tab w:val="left" w:pos="3120"/>
              </w:tabs>
              <w:jc w:val="both"/>
              <w:rPr>
                <w:rFonts w:eastAsia="Arial" w:cstheme="minorHAnsi"/>
                <w:strike/>
              </w:rPr>
            </w:pPr>
            <m:oMath>
              <m:r>
                <w:rPr>
                  <w:rFonts w:ascii="Cambria Math" w:eastAsia="Arial" w:hAnsi="Cambria Math" w:cstheme="minorHAnsi"/>
                  <w:strike/>
                </w:rPr>
                <m:t xml:space="preserve">faktor surovin pro </m:t>
              </m:r>
              <m:sSub>
                <m:sSubPr>
                  <m:ctrlPr>
                    <w:rPr>
                      <w:rFonts w:ascii="Cambria Math" w:eastAsia="Arial" w:hAnsi="Cambria Math" w:cstheme="minorHAnsi"/>
                      <w:i/>
                      <w:strike/>
                    </w:rPr>
                  </m:ctrlPr>
                </m:sSubPr>
                <m:e>
                  <m:r>
                    <w:rPr>
                      <w:rFonts w:ascii="Cambria Math" w:eastAsia="Arial" w:hAnsi="Cambria Math" w:cstheme="minorHAnsi"/>
                      <w:strike/>
                    </w:rPr>
                    <m:t>palivo</m:t>
                  </m:r>
                </m:e>
                <m:sub>
                  <m:r>
                    <w:rPr>
                      <w:rFonts w:ascii="Cambria Math" w:eastAsia="Arial" w:hAnsi="Cambria Math" w:cstheme="minorHAnsi"/>
                      <w:strike/>
                    </w:rPr>
                    <m:t>a</m:t>
                  </m:r>
                </m:sub>
              </m:sSub>
              <m:r>
                <w:rPr>
                  <w:rFonts w:ascii="Cambria Math" w:eastAsia="Arial" w:hAnsi="Cambria Math" w:cstheme="minorHAnsi"/>
                  <w:strike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eastAsia="Arial" w:hAnsi="Cambria Math" w:cstheme="minorHAnsi"/>
                      <w:i/>
                      <w:strike/>
                    </w:rPr>
                  </m:ctrlPr>
                </m:dPr>
                <m:e>
                  <m:r>
                    <w:rPr>
                      <w:rFonts w:ascii="Cambria Math" w:eastAsia="Arial" w:hAnsi="Cambria Math" w:cstheme="minorHAnsi"/>
                      <w:strike/>
                    </w:rPr>
                    <m:t>podíl MJ surovin potřebný k výrobě 1 MJ paliva</m:t>
                  </m:r>
                </m:e>
              </m:d>
            </m:oMath>
            <w:r w:rsidRPr="000F093B">
              <w:rPr>
                <w:rFonts w:eastAsia="Arial" w:cstheme="minorHAnsi"/>
                <w:strike/>
              </w:rPr>
              <w:t>,</w:t>
            </w:r>
          </w:p>
          <w:p w14:paraId="7F6483DC" w14:textId="77777777" w:rsidR="000F093B" w:rsidRPr="000F093B" w:rsidRDefault="000F093B" w:rsidP="002D7033">
            <w:pPr>
              <w:spacing w:before="120" w:after="0" w:line="240" w:lineRule="auto"/>
              <w:jc w:val="both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emise na tunu suchých surovin se vypočtou tímto způsobem:</w:t>
            </w:r>
          </w:p>
          <w:p w14:paraId="4E2393C5" w14:textId="77777777" w:rsidR="000F093B" w:rsidRPr="000F093B" w:rsidRDefault="009B66CE" w:rsidP="002D7033">
            <w:pPr>
              <w:spacing w:before="120" w:after="0" w:line="240" w:lineRule="auto"/>
              <w:jc w:val="both"/>
              <w:rPr>
                <w:rFonts w:eastAsia="Times New Roman" w:cstheme="minorHAnsi"/>
                <w:strike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Arial" w:hAnsi="Cambria Math" w:cstheme="minorHAnsi"/>
                        <w:i/>
                        <w:strike/>
                      </w:rPr>
                    </m:ctrlPr>
                  </m:sSubPr>
                  <m:e>
                    <m:r>
                      <w:rPr>
                        <w:rFonts w:ascii="Cambria Math" w:eastAsia="Arial" w:hAnsi="Cambria Math" w:cstheme="minorHAnsi"/>
                        <w:strike/>
                      </w:rPr>
                      <m:t>e</m:t>
                    </m:r>
                  </m:e>
                  <m:sub>
                    <m:r>
                      <w:rPr>
                        <w:rFonts w:ascii="Cambria Math" w:eastAsia="Arial" w:hAnsi="Cambria Math" w:cstheme="minorHAnsi"/>
                        <w:strike/>
                      </w:rPr>
                      <m:t>ec</m:t>
                    </m:r>
                  </m:sub>
                </m:sSub>
                <m:sSub>
                  <m:sSubPr>
                    <m:ctrlPr>
                      <w:rPr>
                        <w:rFonts w:ascii="Cambria Math" w:eastAsia="Arial" w:hAnsi="Cambria Math" w:cstheme="minorHAnsi"/>
                        <w:i/>
                        <w:strike/>
                      </w:rPr>
                    </m:ctrlPr>
                  </m:sSubPr>
                  <m:e>
                    <m:r>
                      <w:rPr>
                        <w:rFonts w:ascii="Cambria Math" w:eastAsia="Arial" w:hAnsi="Cambria Math" w:cstheme="minorHAnsi"/>
                        <w:strike/>
                      </w:rPr>
                      <m:t>suroviny</m:t>
                    </m:r>
                  </m:e>
                  <m:sub>
                    <m:r>
                      <w:rPr>
                        <w:rFonts w:ascii="Cambria Math" w:eastAsia="Arial" w:hAnsi="Cambria Math" w:cstheme="minorHAnsi"/>
                        <w:strike/>
                      </w:rPr>
                      <m:t>a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eastAsia="Arial" w:hAnsi="Cambria Math" w:cstheme="minorHAnsi"/>
                        <w:i/>
                        <w:strike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Arial" w:hAnsi="Cambria Math" w:cstheme="minorHAnsi"/>
                            <w:i/>
                            <w:strike/>
                          </w:rPr>
                        </m:ctrlPr>
                      </m:fPr>
                      <m:num>
                        <m:r>
                          <w:rPr>
                            <w:rFonts w:ascii="Cambria Math" w:eastAsia="Arial" w:hAnsi="Cambria Math" w:cstheme="minorHAnsi"/>
                            <w:strike/>
                          </w:rPr>
                          <m:t>gC</m:t>
                        </m:r>
                        <m:sSub>
                          <m:sSubPr>
                            <m:ctrlPr>
                              <w:rPr>
                                <w:rFonts w:ascii="Cambria Math" w:eastAsia="Arial" w:hAnsi="Cambria Math" w:cstheme="minorHAnsi"/>
                                <w:i/>
                                <w:strike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Arial" w:hAnsi="Cambria Math" w:cstheme="minorHAnsi"/>
                                <w:strike/>
                              </w:rPr>
                              <m:t>O</m:t>
                            </m:r>
                          </m:e>
                          <m:sub>
                            <m:r>
                              <w:rPr>
                                <w:rFonts w:ascii="Cambria Math" w:eastAsia="Arial" w:hAnsi="Cambria Math" w:cstheme="minorHAnsi"/>
                                <w:strike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="Arial" w:hAnsi="Cambria Math" w:cstheme="minorHAnsi"/>
                            <w:strike/>
                          </w:rPr>
                          <m:t>eq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Arial" w:hAnsi="Cambria Math" w:cstheme="minorHAnsi"/>
                                <w:i/>
                                <w:strike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Arial" w:hAnsi="Cambria Math" w:cstheme="minorHAnsi"/>
                                <w:strike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="Arial" w:hAnsi="Cambria Math" w:cstheme="minorHAnsi"/>
                                <w:strike/>
                              </w:rPr>
                              <m:t>suchý</m:t>
                            </m:r>
                          </m:sub>
                        </m:sSub>
                      </m:den>
                    </m:f>
                  </m:e>
                </m:d>
                <m:r>
                  <w:rPr>
                    <w:rFonts w:ascii="Cambria Math" w:eastAsia="Arial" w:hAnsi="Cambria Math" w:cstheme="minorHAnsi"/>
                    <w:strike/>
                  </w:rPr>
                  <m:t>=</m:t>
                </m:r>
                <m:f>
                  <m:fPr>
                    <m:ctrlPr>
                      <w:rPr>
                        <w:rFonts w:ascii="Cambria Math" w:eastAsia="Arial" w:hAnsi="Cambria Math" w:cstheme="minorHAnsi"/>
                        <w:i/>
                        <w:strike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Arial" w:hAnsi="Cambria Math" w:cstheme="minorHAnsi"/>
                            <w:i/>
                            <w:strike/>
                          </w:rPr>
                        </m:ctrlPr>
                      </m:sSubPr>
                      <m:e>
                        <m:r>
                          <w:rPr>
                            <w:rFonts w:ascii="Cambria Math" w:eastAsia="Arial" w:hAnsi="Cambria Math" w:cstheme="minorHAnsi"/>
                            <w:strike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="Arial" w:hAnsi="Cambria Math" w:cstheme="minorHAnsi"/>
                            <w:strike/>
                          </w:rPr>
                          <m:t>ec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Arial" w:hAnsi="Cambria Math" w:cstheme="minorHAnsi"/>
                            <w:i/>
                            <w:strike/>
                          </w:rPr>
                        </m:ctrlPr>
                      </m:sSubPr>
                      <m:e>
                        <m:r>
                          <w:rPr>
                            <w:rFonts w:ascii="Cambria Math" w:eastAsia="Arial" w:hAnsi="Cambria Math" w:cstheme="minorHAnsi"/>
                            <w:strike/>
                          </w:rPr>
                          <m:t>suroviny</m:t>
                        </m:r>
                      </m:e>
                      <m:sub>
                        <m:r>
                          <w:rPr>
                            <w:rFonts w:ascii="Cambria Math" w:eastAsia="Arial" w:hAnsi="Cambria Math" w:cstheme="minorHAnsi"/>
                            <w:strike/>
                          </w:rPr>
                          <m:t>a</m:t>
                        </m:r>
                      </m:sub>
                    </m:sSub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Arial" w:hAnsi="Cambria Math" w:cstheme="minorHAnsi"/>
                            <w:i/>
                            <w:strike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Arial" w:hAnsi="Cambria Math" w:cstheme="minorHAnsi"/>
                                <w:i/>
                                <w:strike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Arial" w:hAnsi="Cambria Math" w:cstheme="minorHAnsi"/>
                                <w:strike/>
                              </w:rPr>
                              <m:t>gC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Arial" w:hAnsi="Cambria Math" w:cstheme="minorHAnsi"/>
                                    <w:i/>
                                    <w:strike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Arial" w:hAnsi="Cambria Math" w:cstheme="minorHAnsi"/>
                                    <w:strike/>
                                  </w:rPr>
                                  <m:t>O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Arial" w:hAnsi="Cambria Math" w:cstheme="minorHAnsi"/>
                                    <w:strike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eastAsia="Arial" w:hAnsi="Cambria Math" w:cstheme="minorHAnsi"/>
                                <w:strike/>
                              </w:rPr>
                              <m:t>eq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="Arial" w:hAnsi="Cambria Math" w:cstheme="minorHAnsi"/>
                                    <w:i/>
                                    <w:strike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Arial" w:hAnsi="Cambria Math" w:cstheme="minorHAnsi"/>
                                    <w:strike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Arial" w:hAnsi="Cambria Math" w:cstheme="minorHAnsi"/>
                                    <w:strike/>
                                  </w:rPr>
                                  <m:t>vlhký</m:t>
                                </m:r>
                              </m:sub>
                            </m:sSub>
                          </m:den>
                        </m:f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eastAsia="Arial" w:hAnsi="Cambria Math" w:cstheme="minorHAnsi"/>
                            <w:i/>
                            <w:strike/>
                          </w:rPr>
                        </m:ctrlPr>
                      </m:dPr>
                      <m:e>
                        <m:r>
                          <w:rPr>
                            <w:rFonts w:ascii="Cambria Math" w:eastAsia="Arial" w:hAnsi="Cambria Math" w:cstheme="minorHAnsi"/>
                            <w:strike/>
                          </w:rPr>
                          <m:t>1-obsah vlhkosti</m:t>
                        </m:r>
                      </m:e>
                    </m:d>
                  </m:den>
                </m:f>
              </m:oMath>
            </m:oMathPara>
          </w:p>
          <w:p w14:paraId="45E8C85B" w14:textId="77777777" w:rsidR="000F093B" w:rsidRPr="000F093B" w:rsidRDefault="000F093B" w:rsidP="002D7033">
            <w:pPr>
              <w:spacing w:before="120"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  <w:p w14:paraId="0E5B1218" w14:textId="77777777" w:rsidR="000F093B" w:rsidRPr="000F093B" w:rsidRDefault="000F093B" w:rsidP="002D7033">
            <w:pPr>
              <w:pStyle w:val="Textpoznpodarou"/>
              <w:jc w:val="both"/>
              <w:rPr>
                <w:rFonts w:asciiTheme="minorHAnsi" w:hAnsiTheme="minorHAnsi"/>
                <w:strike/>
                <w:sz w:val="22"/>
                <w:szCs w:val="22"/>
              </w:rPr>
            </w:pPr>
            <w:r w:rsidRPr="000F093B">
              <w:rPr>
                <w:rFonts w:asciiTheme="minorHAnsi" w:hAnsiTheme="minorHAnsi"/>
                <w:strike/>
                <w:sz w:val="22"/>
                <w:szCs w:val="22"/>
              </w:rPr>
              <w:t>Vzorec pro výpočet emisí skleníkových plynů z těžby nebo pěstování surovin e</w:t>
            </w:r>
            <w:r w:rsidRPr="000F093B">
              <w:rPr>
                <w:rFonts w:asciiTheme="minorHAnsi" w:hAnsiTheme="minorHAnsi"/>
                <w:strike/>
                <w:sz w:val="22"/>
                <w:szCs w:val="22"/>
                <w:vertAlign w:val="subscript"/>
              </w:rPr>
              <w:t>ec</w:t>
            </w:r>
            <w:r w:rsidRPr="000F093B">
              <w:rPr>
                <w:rFonts w:asciiTheme="minorHAnsi" w:hAnsiTheme="minorHAnsi"/>
                <w:strike/>
                <w:sz w:val="22"/>
                <w:szCs w:val="22"/>
              </w:rPr>
              <w:t xml:space="preserve"> popisuje případy, kdy jsou suroviny přeměněny na paliva během jednoho kroku. U složitějších dodavatelských řetězců je nutné pro výpočet emisí ze skleníkových plynů z těžby nebo pěstování surovin e</w:t>
            </w:r>
            <w:r w:rsidRPr="000F093B">
              <w:rPr>
                <w:rFonts w:asciiTheme="minorHAnsi" w:hAnsiTheme="minorHAnsi"/>
                <w:strike/>
                <w:sz w:val="22"/>
                <w:szCs w:val="22"/>
                <w:vertAlign w:val="subscript"/>
              </w:rPr>
              <w:t>ec</w:t>
            </w:r>
            <w:r w:rsidRPr="000F093B">
              <w:rPr>
                <w:rFonts w:asciiTheme="minorHAnsi" w:hAnsiTheme="minorHAnsi"/>
                <w:strike/>
                <w:sz w:val="22"/>
                <w:szCs w:val="22"/>
              </w:rPr>
              <w:t xml:space="preserve"> provést úpravy pro meziprodukty</w:t>
            </w:r>
            <w:r w:rsidRPr="000F093B">
              <w:rPr>
                <w:rFonts w:asciiTheme="minorHAnsi" w:hAnsiTheme="minorHAnsi"/>
                <w:strike/>
              </w:rPr>
              <w:t>.</w:t>
            </w:r>
          </w:p>
          <w:p w14:paraId="56D1DDB0" w14:textId="77777777" w:rsidR="000F093B" w:rsidRPr="000F093B" w:rsidRDefault="000F093B" w:rsidP="002D7033">
            <w:pPr>
              <w:spacing w:before="120"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  <w:p w14:paraId="4C3280E7" w14:textId="77777777" w:rsidR="000F093B" w:rsidRPr="000F093B" w:rsidRDefault="000F093B" w:rsidP="002D7033">
            <w:pPr>
              <w:spacing w:before="120"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</w:tc>
      </w:tr>
    </w:tbl>
    <w:p w14:paraId="24A2CEDB" w14:textId="77777777" w:rsidR="000F093B" w:rsidRPr="000F093B" w:rsidRDefault="000F093B" w:rsidP="000F093B">
      <w:pPr>
        <w:shd w:val="clear" w:color="auto" w:fill="FFFFFF"/>
        <w:spacing w:after="0" w:line="240" w:lineRule="auto"/>
        <w:jc w:val="both"/>
        <w:rPr>
          <w:rFonts w:eastAsia="Times New Roman" w:cstheme="minorHAnsi"/>
          <w:strike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734"/>
      </w:tblGrid>
      <w:tr w:rsidR="000F093B" w:rsidRPr="000F093B" w14:paraId="13C3E66B" w14:textId="77777777" w:rsidTr="002D7033">
        <w:tc>
          <w:tcPr>
            <w:tcW w:w="0" w:type="auto"/>
            <w:hideMark/>
          </w:tcPr>
          <w:p w14:paraId="14E66C6C" w14:textId="77777777" w:rsidR="000F093B" w:rsidRPr="000F093B" w:rsidRDefault="000F093B" w:rsidP="002D703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</w:tc>
        <w:tc>
          <w:tcPr>
            <w:tcW w:w="0" w:type="auto"/>
            <w:hideMark/>
          </w:tcPr>
          <w:p w14:paraId="66DA1BF0" w14:textId="77777777" w:rsidR="000F093B" w:rsidRPr="000F093B" w:rsidRDefault="000F093B" w:rsidP="002D7033">
            <w:pPr>
              <w:spacing w:before="120"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</w:tc>
        <w:tc>
          <w:tcPr>
            <w:tcW w:w="0" w:type="auto"/>
            <w:hideMark/>
          </w:tcPr>
          <w:p w14:paraId="586EA293" w14:textId="77777777" w:rsidR="000F093B" w:rsidRPr="000F093B" w:rsidRDefault="000F093B" w:rsidP="002D7033">
            <w:pPr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 xml:space="preserve">3. Způsob výpočtu úspory emisí skleníkových plynů z paliv z biomasy 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"/>
              <w:gridCol w:w="9561"/>
            </w:tblGrid>
            <w:tr w:rsidR="000F093B" w:rsidRPr="000F093B" w14:paraId="300A4CC5" w14:textId="77777777" w:rsidTr="002D7033">
              <w:tc>
                <w:tcPr>
                  <w:tcW w:w="0" w:type="auto"/>
                  <w:hideMark/>
                </w:tcPr>
                <w:p w14:paraId="275FB9D2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  <w:r w:rsidRPr="000F093B">
                    <w:rPr>
                      <w:rFonts w:eastAsia="Times New Roman" w:cstheme="minorHAnsi"/>
                      <w:strike/>
                    </w:rPr>
                    <w:t>a)</w:t>
                  </w:r>
                </w:p>
              </w:tc>
              <w:tc>
                <w:tcPr>
                  <w:tcW w:w="0" w:type="auto"/>
                  <w:hideMark/>
                </w:tcPr>
                <w:p w14:paraId="1E686DA8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  <w:r w:rsidRPr="000F093B">
                    <w:rPr>
                      <w:rFonts w:eastAsia="Times New Roman" w:cstheme="minorHAnsi"/>
                      <w:strike/>
                    </w:rPr>
                    <w:t xml:space="preserve"> výpočet úspory emisí skleníkových plynů z paliv z biomasy používaných jako paliva používaná v odvětví dopravy se provede podle vzorce</w:t>
                  </w:r>
                </w:p>
                <w:p w14:paraId="27437AA2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  <w:sz w:val="24"/>
                      <w:szCs w:val="24"/>
                    </w:rPr>
                  </w:pPr>
                  <w:r w:rsidRPr="000F093B">
                    <w:rPr>
                      <w:rFonts w:eastAsia="Times New Roman" w:cstheme="minorHAnsi"/>
                      <w:strike/>
                      <w:sz w:val="24"/>
                      <w:szCs w:val="24"/>
                    </w:rPr>
                    <w:t>ÚSPORY = (E </w:t>
                  </w:r>
                  <w:r w:rsidRPr="000F093B">
                    <w:rPr>
                      <w:rFonts w:eastAsia="Times New Roman" w:cstheme="minorHAnsi"/>
                      <w:strike/>
                      <w:sz w:val="24"/>
                      <w:szCs w:val="24"/>
                      <w:vertAlign w:val="subscript"/>
                    </w:rPr>
                    <w:t>F(t)</w:t>
                  </w:r>
                  <w:r w:rsidRPr="000F093B">
                    <w:rPr>
                      <w:rFonts w:eastAsia="Times New Roman" w:cstheme="minorHAnsi"/>
                      <w:strike/>
                      <w:sz w:val="24"/>
                      <w:szCs w:val="24"/>
                    </w:rPr>
                    <w:t> – E </w:t>
                  </w:r>
                  <w:r w:rsidRPr="000F093B">
                    <w:rPr>
                      <w:rFonts w:eastAsia="Times New Roman" w:cstheme="minorHAnsi"/>
                      <w:strike/>
                      <w:sz w:val="24"/>
                      <w:szCs w:val="24"/>
                      <w:vertAlign w:val="subscript"/>
                    </w:rPr>
                    <w:t>B</w:t>
                  </w:r>
                  <w:r w:rsidRPr="000F093B">
                    <w:rPr>
                      <w:rFonts w:eastAsia="Times New Roman" w:cstheme="minorHAnsi"/>
                      <w:strike/>
                      <w:sz w:val="24"/>
                      <w:szCs w:val="24"/>
                    </w:rPr>
                    <w:t>)/E </w:t>
                  </w:r>
                  <w:r w:rsidRPr="000F093B">
                    <w:rPr>
                      <w:rFonts w:eastAsia="Times New Roman" w:cstheme="minorHAnsi"/>
                      <w:strike/>
                      <w:sz w:val="24"/>
                      <w:szCs w:val="24"/>
                      <w:vertAlign w:val="subscript"/>
                    </w:rPr>
                    <w:t>F(t)</w:t>
                  </w:r>
                  <w:r w:rsidRPr="000F093B">
                    <w:rPr>
                      <w:rFonts w:eastAsia="Times New Roman" w:cstheme="minorHAnsi"/>
                      <w:strike/>
                      <w:sz w:val="24"/>
                      <w:szCs w:val="24"/>
                    </w:rPr>
                    <w:t>,</w:t>
                  </w:r>
                </w:p>
                <w:p w14:paraId="62C45FF5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  <w:r w:rsidRPr="000F093B">
                    <w:rPr>
                      <w:rFonts w:eastAsia="Times New Roman" w:cstheme="minorHAnsi"/>
                      <w:strike/>
                    </w:rPr>
                    <w:t>kde</w:t>
                  </w: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3"/>
                    <w:gridCol w:w="127"/>
                    <w:gridCol w:w="9081"/>
                  </w:tblGrid>
                  <w:tr w:rsidR="000F093B" w:rsidRPr="000F093B" w14:paraId="1A68D5F5" w14:textId="77777777" w:rsidTr="002D7033">
                    <w:tc>
                      <w:tcPr>
                        <w:tcW w:w="0" w:type="auto"/>
                        <w:hideMark/>
                      </w:tcPr>
                      <w:p w14:paraId="22A2224E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E</w:t>
                        </w:r>
                        <w:r w:rsidRPr="000F093B">
                          <w:rPr>
                            <w:rFonts w:eastAsia="Times New Roman" w:cstheme="minorHAnsi"/>
                            <w:strike/>
                            <w:vertAlign w:val="subscript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10ADE2E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=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8FA6E5D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 xml:space="preserve"> celkové emise z paliv z biomasy používaných jako paliva používaná v odvětví dopravy a</w:t>
                        </w:r>
                      </w:p>
                    </w:tc>
                  </w:tr>
                  <w:tr w:rsidR="000F093B" w:rsidRPr="000F093B" w14:paraId="502CD448" w14:textId="77777777" w:rsidTr="002D7033">
                    <w:tc>
                      <w:tcPr>
                        <w:tcW w:w="0" w:type="auto"/>
                        <w:hideMark/>
                      </w:tcPr>
                      <w:p w14:paraId="42E4C842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E</w:t>
                        </w:r>
                        <w:r w:rsidRPr="000F093B">
                          <w:rPr>
                            <w:rFonts w:eastAsia="Times New Roman" w:cstheme="minorHAnsi"/>
                            <w:strike/>
                            <w:vertAlign w:val="subscript"/>
                          </w:rPr>
                          <w:t>F(t)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DE364EA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=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7A35625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 xml:space="preserve"> celkové emise z referenčního fosilního paliva pro dopravu;</w:t>
                        </w:r>
                      </w:p>
                    </w:tc>
                  </w:tr>
                </w:tbl>
                <w:p w14:paraId="62D8BE52" w14:textId="77777777" w:rsidR="000F093B" w:rsidRPr="000F093B" w:rsidRDefault="000F093B" w:rsidP="002D7033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</w:p>
              </w:tc>
            </w:tr>
          </w:tbl>
          <w:p w14:paraId="162FFA82" w14:textId="77777777" w:rsidR="000F093B" w:rsidRPr="000F093B" w:rsidRDefault="000F093B" w:rsidP="002D7033">
            <w:pPr>
              <w:spacing w:after="0" w:line="240" w:lineRule="auto"/>
              <w:jc w:val="both"/>
              <w:rPr>
                <w:rFonts w:eastAsia="Times New Roman" w:cstheme="minorHAnsi"/>
                <w:strike/>
                <w:vanish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"/>
              <w:gridCol w:w="9551"/>
            </w:tblGrid>
            <w:tr w:rsidR="000F093B" w:rsidRPr="000F093B" w14:paraId="1C687FCA" w14:textId="77777777" w:rsidTr="002D7033">
              <w:tc>
                <w:tcPr>
                  <w:tcW w:w="0" w:type="auto"/>
                  <w:hideMark/>
                </w:tcPr>
                <w:p w14:paraId="49AA1801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  <w:r w:rsidRPr="000F093B">
                    <w:rPr>
                      <w:rFonts w:eastAsia="Times New Roman" w:cstheme="minorHAnsi"/>
                      <w:strike/>
                    </w:rPr>
                    <w:t>b)</w:t>
                  </w:r>
                </w:p>
              </w:tc>
              <w:tc>
                <w:tcPr>
                  <w:tcW w:w="0" w:type="auto"/>
                  <w:hideMark/>
                </w:tcPr>
                <w:p w14:paraId="1D67C2D8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  <w:r w:rsidRPr="000F093B">
                    <w:rPr>
                      <w:rFonts w:eastAsia="Times New Roman" w:cstheme="minorHAnsi"/>
                      <w:strike/>
                    </w:rPr>
                    <w:t>výpočet úspory emisí skleníkových plynů při výrobě tepla, chlazení a výrobě elektřiny z paliv z biomasy se provede podle vzorce</w:t>
                  </w:r>
                </w:p>
                <w:p w14:paraId="30AAA233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  <w:sz w:val="24"/>
                      <w:szCs w:val="24"/>
                    </w:rPr>
                  </w:pPr>
                  <w:r w:rsidRPr="000F093B">
                    <w:rPr>
                      <w:rFonts w:eastAsia="Times New Roman" w:cstheme="minorHAnsi"/>
                      <w:strike/>
                      <w:sz w:val="24"/>
                      <w:szCs w:val="24"/>
                    </w:rPr>
                    <w:t>ÚSPORY = (EC</w:t>
                  </w:r>
                  <w:r w:rsidRPr="000F093B">
                    <w:rPr>
                      <w:rFonts w:eastAsia="Times New Roman" w:cstheme="minorHAnsi"/>
                      <w:strike/>
                      <w:sz w:val="24"/>
                      <w:szCs w:val="24"/>
                      <w:vertAlign w:val="subscript"/>
                    </w:rPr>
                    <w:t>F(h&amp;c,el)</w:t>
                  </w:r>
                  <w:r w:rsidRPr="000F093B">
                    <w:rPr>
                      <w:rFonts w:eastAsia="Times New Roman" w:cstheme="minorHAnsi"/>
                      <w:strike/>
                      <w:sz w:val="24"/>
                      <w:szCs w:val="24"/>
                    </w:rPr>
                    <w:t> – EC</w:t>
                  </w:r>
                  <w:r w:rsidRPr="000F093B">
                    <w:rPr>
                      <w:rFonts w:eastAsia="Times New Roman" w:cstheme="minorHAnsi"/>
                      <w:strike/>
                      <w:sz w:val="24"/>
                      <w:szCs w:val="24"/>
                      <w:vertAlign w:val="subscript"/>
                    </w:rPr>
                    <w:t>B(h&amp;c,el)</w:t>
                  </w:r>
                  <w:r w:rsidRPr="000F093B">
                    <w:rPr>
                      <w:rFonts w:eastAsia="Times New Roman" w:cstheme="minorHAnsi"/>
                      <w:strike/>
                      <w:sz w:val="24"/>
                      <w:szCs w:val="24"/>
                    </w:rPr>
                    <w:t>)/EC</w:t>
                  </w:r>
                  <w:r w:rsidRPr="000F093B">
                    <w:rPr>
                      <w:rFonts w:eastAsia="Times New Roman" w:cstheme="minorHAnsi"/>
                      <w:strike/>
                      <w:sz w:val="24"/>
                      <w:szCs w:val="24"/>
                      <w:vertAlign w:val="subscript"/>
                    </w:rPr>
                    <w:t>F (h&amp;c,el)</w:t>
                  </w:r>
                  <w:r w:rsidRPr="000F093B">
                    <w:rPr>
                      <w:rFonts w:eastAsia="Times New Roman" w:cstheme="minorHAnsi"/>
                      <w:strike/>
                      <w:sz w:val="24"/>
                      <w:szCs w:val="24"/>
                    </w:rPr>
                    <w:t>,</w:t>
                  </w:r>
                </w:p>
                <w:p w14:paraId="1D1D4E2E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  <w:sz w:val="24"/>
                      <w:szCs w:val="24"/>
                    </w:rPr>
                  </w:pPr>
                  <w:r w:rsidRPr="000F093B">
                    <w:rPr>
                      <w:rFonts w:eastAsia="Times New Roman" w:cstheme="minorHAnsi"/>
                      <w:strike/>
                      <w:sz w:val="24"/>
                      <w:szCs w:val="24"/>
                    </w:rPr>
                    <w:t>kde</w:t>
                  </w: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4"/>
                    <w:gridCol w:w="114"/>
                    <w:gridCol w:w="8663"/>
                  </w:tblGrid>
                  <w:tr w:rsidR="000F093B" w:rsidRPr="000F093B" w14:paraId="3924DB42" w14:textId="77777777" w:rsidTr="002D7033">
                    <w:tc>
                      <w:tcPr>
                        <w:tcW w:w="0" w:type="auto"/>
                        <w:hideMark/>
                      </w:tcPr>
                      <w:p w14:paraId="084CF16A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EC</w:t>
                        </w:r>
                        <w:r w:rsidRPr="000F093B">
                          <w:rPr>
                            <w:rFonts w:eastAsia="Times New Roman" w:cstheme="minorHAnsi"/>
                            <w:strike/>
                            <w:vertAlign w:val="subscript"/>
                          </w:rPr>
                          <w:t>B(h&amp;c,el)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AD6138D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=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1B8C9DC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 xml:space="preserve"> celkové emise z tepla nebo elektřiny;</w:t>
                        </w:r>
                      </w:p>
                    </w:tc>
                  </w:tr>
                  <w:tr w:rsidR="000F093B" w:rsidRPr="000F093B" w14:paraId="45AFA9EB" w14:textId="77777777" w:rsidTr="002D7033">
                    <w:tc>
                      <w:tcPr>
                        <w:tcW w:w="0" w:type="auto"/>
                        <w:hideMark/>
                      </w:tcPr>
                      <w:p w14:paraId="55FC40C0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EC</w:t>
                        </w:r>
                        <w:r w:rsidRPr="000F093B">
                          <w:rPr>
                            <w:rFonts w:eastAsia="Times New Roman" w:cstheme="minorHAnsi"/>
                            <w:strike/>
                            <w:vertAlign w:val="subscript"/>
                          </w:rPr>
                          <w:t>F(h&amp;c,el)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94CF46B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>=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8499194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  <w:r w:rsidRPr="000F093B">
                          <w:rPr>
                            <w:rFonts w:eastAsia="Times New Roman" w:cstheme="minorHAnsi"/>
                            <w:strike/>
                          </w:rPr>
                          <w:t xml:space="preserve"> celkové emise z referenčního fosilního paliva používaného pro užitečné teplo nebo elektřinu.</w:t>
                        </w:r>
                      </w:p>
                      <w:p w14:paraId="2962930A" w14:textId="77777777" w:rsidR="000F093B" w:rsidRPr="000F093B" w:rsidRDefault="000F093B" w:rsidP="002D7033">
                        <w:pPr>
                          <w:spacing w:before="120" w:after="0" w:line="240" w:lineRule="auto"/>
                          <w:jc w:val="both"/>
                          <w:rPr>
                            <w:rFonts w:eastAsia="Times New Roman" w:cstheme="minorHAnsi"/>
                            <w:strike/>
                          </w:rPr>
                        </w:pPr>
                      </w:p>
                    </w:tc>
                  </w:tr>
                </w:tbl>
                <w:p w14:paraId="7F167A8D" w14:textId="77777777" w:rsidR="000F093B" w:rsidRPr="000F093B" w:rsidRDefault="000F093B" w:rsidP="002D7033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</w:p>
              </w:tc>
            </w:tr>
          </w:tbl>
          <w:p w14:paraId="6FFB38EE" w14:textId="77777777" w:rsidR="000F093B" w:rsidRPr="000F093B" w:rsidRDefault="000F093B" w:rsidP="002D7033">
            <w:pPr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</w:tc>
      </w:tr>
    </w:tbl>
    <w:p w14:paraId="5D6B5655" w14:textId="77777777" w:rsidR="000F093B" w:rsidRPr="000F093B" w:rsidRDefault="000F093B" w:rsidP="000F093B">
      <w:pPr>
        <w:shd w:val="clear" w:color="auto" w:fill="FFFFFF"/>
        <w:spacing w:after="0" w:line="240" w:lineRule="auto"/>
        <w:jc w:val="both"/>
        <w:rPr>
          <w:rFonts w:eastAsia="Times New Roman" w:cstheme="minorHAnsi"/>
          <w:strike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734"/>
      </w:tblGrid>
      <w:tr w:rsidR="000F093B" w:rsidRPr="000F093B" w14:paraId="0D423B75" w14:textId="77777777" w:rsidTr="002D7033">
        <w:tc>
          <w:tcPr>
            <w:tcW w:w="0" w:type="auto"/>
            <w:hideMark/>
          </w:tcPr>
          <w:p w14:paraId="79DBF54F" w14:textId="77777777" w:rsidR="000F093B" w:rsidRPr="000F093B" w:rsidRDefault="000F093B" w:rsidP="002D703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</w:tc>
        <w:tc>
          <w:tcPr>
            <w:tcW w:w="0" w:type="auto"/>
            <w:hideMark/>
          </w:tcPr>
          <w:p w14:paraId="065ED043" w14:textId="77777777" w:rsidR="000F093B" w:rsidRPr="000F093B" w:rsidRDefault="000F093B" w:rsidP="002D7033">
            <w:pPr>
              <w:spacing w:before="120"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</w:tc>
        <w:tc>
          <w:tcPr>
            <w:tcW w:w="0" w:type="auto"/>
            <w:hideMark/>
          </w:tcPr>
          <w:p w14:paraId="7E6857DA" w14:textId="77777777" w:rsidR="000F093B" w:rsidRPr="000F093B" w:rsidRDefault="000F093B" w:rsidP="002D7033">
            <w:pPr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  <w:p w14:paraId="03FF4B46" w14:textId="77777777" w:rsidR="000F093B" w:rsidRPr="000F093B" w:rsidRDefault="000F093B" w:rsidP="002D7033">
            <w:pPr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4. Skleníkovými plyny zohledněnými pro účely bodu 1 jsou CO</w:t>
            </w:r>
            <w:r w:rsidRPr="000F093B">
              <w:rPr>
                <w:rFonts w:eastAsia="Times New Roman" w:cstheme="minorHAnsi"/>
                <w:strike/>
                <w:vertAlign w:val="subscript"/>
              </w:rPr>
              <w:t>2</w:t>
            </w:r>
            <w:r w:rsidRPr="000F093B">
              <w:rPr>
                <w:rFonts w:eastAsia="Times New Roman" w:cstheme="minorHAnsi"/>
                <w:strike/>
              </w:rPr>
              <w:t>, N</w:t>
            </w:r>
            <w:r w:rsidRPr="000F093B">
              <w:rPr>
                <w:rFonts w:eastAsia="Times New Roman" w:cstheme="minorHAnsi"/>
                <w:strike/>
                <w:vertAlign w:val="subscript"/>
              </w:rPr>
              <w:t>2</w:t>
            </w:r>
            <w:r w:rsidRPr="000F093B">
              <w:rPr>
                <w:rFonts w:eastAsia="Times New Roman" w:cstheme="minorHAnsi"/>
                <w:strike/>
              </w:rPr>
              <w:t>O a CH</w:t>
            </w:r>
            <w:r w:rsidRPr="000F093B">
              <w:rPr>
                <w:rFonts w:eastAsia="Times New Roman" w:cstheme="minorHAnsi"/>
                <w:strike/>
                <w:vertAlign w:val="subscript"/>
              </w:rPr>
              <w:t>4</w:t>
            </w:r>
            <w:r w:rsidRPr="000F093B">
              <w:rPr>
                <w:rFonts w:eastAsia="Times New Roman" w:cstheme="minorHAnsi"/>
                <w:strike/>
              </w:rPr>
              <w:t>. Při výpočtu ekvivalentu CO</w:t>
            </w:r>
            <w:r w:rsidRPr="000F093B">
              <w:rPr>
                <w:rFonts w:eastAsia="Times New Roman" w:cstheme="minorHAnsi"/>
                <w:strike/>
                <w:vertAlign w:val="subscript"/>
              </w:rPr>
              <w:t>2</w:t>
            </w:r>
            <w:r w:rsidRPr="000F093B">
              <w:rPr>
                <w:rFonts w:eastAsia="Times New Roman" w:cstheme="minorHAnsi"/>
                <w:strike/>
              </w:rPr>
              <w:t> se uvedené plyny hodnotí takto: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1"/>
              <w:gridCol w:w="9163"/>
            </w:tblGrid>
            <w:tr w:rsidR="000F093B" w:rsidRPr="000F093B" w14:paraId="7D9BA8EB" w14:textId="77777777" w:rsidTr="002D7033">
              <w:tc>
                <w:tcPr>
                  <w:tcW w:w="0" w:type="auto"/>
                  <w:hideMark/>
                </w:tcPr>
                <w:p w14:paraId="73F76051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  <w:r w:rsidRPr="000F093B">
                    <w:rPr>
                      <w:rFonts w:eastAsia="Times New Roman" w:cstheme="minorHAnsi"/>
                      <w:strike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43703DA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  <w:r w:rsidRPr="000F093B">
                    <w:rPr>
                      <w:rFonts w:eastAsia="Times New Roman" w:cstheme="minorHAnsi"/>
                      <w:strike/>
                    </w:rPr>
                    <w:t>CO</w:t>
                  </w:r>
                  <w:r w:rsidRPr="000F093B">
                    <w:rPr>
                      <w:rFonts w:eastAsia="Times New Roman" w:cstheme="minorHAnsi"/>
                      <w:strike/>
                      <w:vertAlign w:val="subscript"/>
                    </w:rPr>
                    <w:t>2</w:t>
                  </w:r>
                  <w:r w:rsidRPr="000F093B">
                    <w:rPr>
                      <w:rFonts w:eastAsia="Times New Roman" w:cstheme="minorHAnsi"/>
                      <w:strike/>
                    </w:rPr>
                    <w:t>: 1</w:t>
                  </w:r>
                </w:p>
              </w:tc>
            </w:tr>
            <w:tr w:rsidR="000F093B" w:rsidRPr="000F093B" w14:paraId="09187C6B" w14:textId="77777777" w:rsidTr="002D7033">
              <w:tc>
                <w:tcPr>
                  <w:tcW w:w="0" w:type="auto"/>
                  <w:hideMark/>
                </w:tcPr>
                <w:p w14:paraId="57AC40C5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  <w:r w:rsidRPr="000F093B">
                    <w:rPr>
                      <w:rFonts w:eastAsia="Times New Roman" w:cstheme="minorHAnsi"/>
                      <w:strike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63DBA15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  <w:r w:rsidRPr="000F093B">
                    <w:rPr>
                      <w:rFonts w:eastAsia="Times New Roman" w:cstheme="minorHAnsi"/>
                      <w:strike/>
                    </w:rPr>
                    <w:t>N</w:t>
                  </w:r>
                  <w:r w:rsidRPr="000F093B">
                    <w:rPr>
                      <w:rFonts w:eastAsia="Times New Roman" w:cstheme="minorHAnsi"/>
                      <w:strike/>
                      <w:vertAlign w:val="subscript"/>
                    </w:rPr>
                    <w:t>2</w:t>
                  </w:r>
                  <w:r w:rsidRPr="000F093B">
                    <w:rPr>
                      <w:rFonts w:eastAsia="Times New Roman" w:cstheme="minorHAnsi"/>
                      <w:strike/>
                    </w:rPr>
                    <w:t>O: 298</w:t>
                  </w:r>
                </w:p>
              </w:tc>
            </w:tr>
            <w:tr w:rsidR="000F093B" w:rsidRPr="000F093B" w14:paraId="545DF30E" w14:textId="77777777" w:rsidTr="002D7033">
              <w:tc>
                <w:tcPr>
                  <w:tcW w:w="0" w:type="auto"/>
                  <w:hideMark/>
                </w:tcPr>
                <w:p w14:paraId="0B69BE9C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  <w:r w:rsidRPr="000F093B">
                    <w:rPr>
                      <w:rFonts w:eastAsia="Times New Roman" w:cstheme="minorHAnsi"/>
                      <w:strike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2C220D0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  <w:r w:rsidRPr="000F093B">
                    <w:rPr>
                      <w:rFonts w:eastAsia="Times New Roman" w:cstheme="minorHAnsi"/>
                      <w:strike/>
                    </w:rPr>
                    <w:t>CH</w:t>
                  </w:r>
                  <w:r w:rsidRPr="000F093B">
                    <w:rPr>
                      <w:rFonts w:eastAsia="Times New Roman" w:cstheme="minorHAnsi"/>
                      <w:strike/>
                      <w:vertAlign w:val="subscript"/>
                    </w:rPr>
                    <w:t>4</w:t>
                  </w:r>
                  <w:r w:rsidRPr="000F093B">
                    <w:rPr>
                      <w:rFonts w:eastAsia="Times New Roman" w:cstheme="minorHAnsi"/>
                      <w:strike/>
                    </w:rPr>
                    <w:t>: 25</w:t>
                  </w:r>
                </w:p>
                <w:p w14:paraId="1C71C9F8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</w:p>
              </w:tc>
            </w:tr>
          </w:tbl>
          <w:p w14:paraId="33423043" w14:textId="77777777" w:rsidR="000F093B" w:rsidRPr="000F093B" w:rsidRDefault="000F093B" w:rsidP="002D7033">
            <w:pPr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</w:tc>
      </w:tr>
    </w:tbl>
    <w:p w14:paraId="40EFA510" w14:textId="77777777" w:rsidR="000F093B" w:rsidRPr="000F093B" w:rsidRDefault="000F093B" w:rsidP="000F093B">
      <w:pPr>
        <w:shd w:val="clear" w:color="auto" w:fill="FFFFFF"/>
        <w:spacing w:after="0" w:line="240" w:lineRule="auto"/>
        <w:jc w:val="both"/>
        <w:rPr>
          <w:rFonts w:eastAsia="Times New Roman" w:cstheme="minorHAnsi"/>
          <w:strike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734"/>
      </w:tblGrid>
      <w:tr w:rsidR="000F093B" w:rsidRPr="000F093B" w14:paraId="2A092BF1" w14:textId="77777777" w:rsidTr="002D7033">
        <w:tc>
          <w:tcPr>
            <w:tcW w:w="0" w:type="auto"/>
            <w:hideMark/>
          </w:tcPr>
          <w:p w14:paraId="449C1B12" w14:textId="77777777" w:rsidR="000F093B" w:rsidRPr="000F093B" w:rsidRDefault="000F093B" w:rsidP="002D703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</w:tc>
        <w:tc>
          <w:tcPr>
            <w:tcW w:w="0" w:type="auto"/>
            <w:hideMark/>
          </w:tcPr>
          <w:p w14:paraId="33C76D96" w14:textId="77777777" w:rsidR="000F093B" w:rsidRPr="000F093B" w:rsidRDefault="000F093B" w:rsidP="002D7033">
            <w:pPr>
              <w:spacing w:before="120"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</w:tc>
        <w:tc>
          <w:tcPr>
            <w:tcW w:w="0" w:type="auto"/>
            <w:hideMark/>
          </w:tcPr>
          <w:p w14:paraId="04C3EA7D" w14:textId="77777777" w:rsidR="000F093B" w:rsidRPr="000F093B" w:rsidRDefault="000F093B" w:rsidP="002D7033">
            <w:pPr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  <w:p w14:paraId="6B076C76" w14:textId="77777777" w:rsidR="000F093B" w:rsidRPr="000F093B" w:rsidRDefault="000F093B" w:rsidP="002D7033">
            <w:pPr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5. Emise pocházející z těžby, sklizně nebo pěstování surovin (e</w:t>
            </w:r>
            <w:r w:rsidRPr="000F093B">
              <w:rPr>
                <w:rFonts w:eastAsia="Times New Roman" w:cstheme="minorHAnsi"/>
                <w:strike/>
                <w:vertAlign w:val="subscript"/>
              </w:rPr>
              <w:t>ec</w:t>
            </w:r>
            <w:r w:rsidRPr="000F093B">
              <w:rPr>
                <w:rFonts w:eastAsia="Times New Roman" w:cstheme="minorHAnsi"/>
                <w:strike/>
              </w:rPr>
              <w:t>) zahrnují emise pocházející ze samotného procesu těžby nebo pěstování; ze sběru, sušení a skladování surovin; z odpadu a úniků; a z výroby chemických látek nebo produktů použitých při těžbě nebo pěstování. Zachycování CO</w:t>
            </w:r>
            <w:r w:rsidRPr="000F093B">
              <w:rPr>
                <w:rFonts w:eastAsia="Times New Roman" w:cstheme="minorHAnsi"/>
                <w:strike/>
                <w:vertAlign w:val="subscript"/>
              </w:rPr>
              <w:t>2</w:t>
            </w:r>
            <w:r w:rsidRPr="000F093B">
              <w:rPr>
                <w:rFonts w:eastAsia="Times New Roman" w:cstheme="minorHAnsi"/>
                <w:strike/>
              </w:rPr>
              <w:t xml:space="preserve"> při pěstování surovin je vyloučeno. Jako alternativu skutečných hodnot emisí lze použít odhady úrovně emisí z pěstování zemědělské biomasy, které je možno získat z regionálních průměrných hodnot u emisí z </w:t>
            </w:r>
            <w:bookmarkStart w:id="43" w:name="_Hlk96345286"/>
            <w:r w:rsidRPr="000F093B">
              <w:rPr>
                <w:rFonts w:eastAsia="Times New Roman" w:cstheme="minorHAnsi"/>
                <w:strike/>
              </w:rPr>
              <w:t>pěstování zahrnutých do zpráv podle čl. 31 odst. 4 směrnice 2018/2001, o podpoře využití energie z obnovitelných zdrojů nebo z informací o rozložených standardizovaných hodnotách pro pěstování obsažených v této příloze. Jako alterna</w:t>
            </w:r>
            <w:bookmarkEnd w:id="43"/>
            <w:r w:rsidRPr="000F093B">
              <w:rPr>
                <w:rFonts w:eastAsia="Times New Roman" w:cstheme="minorHAnsi"/>
                <w:strike/>
              </w:rPr>
              <w:t>tivu skutečných hodnot emisí je při neexistenci příslušných informací v těchto zprávách povoleno vypočítat průměrné hodnoty založené na místních zemědělských postupech, které vycházejí například z údajů o skupinách zemědělských podniků.</w:t>
            </w:r>
          </w:p>
          <w:p w14:paraId="16D8EDC5" w14:textId="77777777" w:rsidR="000F093B" w:rsidRPr="000F093B" w:rsidRDefault="000F093B" w:rsidP="002D7033">
            <w:pPr>
              <w:spacing w:before="120" w:after="0" w:line="240" w:lineRule="auto"/>
              <w:jc w:val="both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Jako alternativu skutečných hodnot emisí lze použít odhady emisí z pěstování a sklizně lesní biomasy, které je možno odvodit použitím průměrných hodnot emisí z pěstování a sklizně vypočtených pro geografické plochy na úrovni členského státu.</w:t>
            </w:r>
          </w:p>
          <w:p w14:paraId="1B265EA2" w14:textId="77777777" w:rsidR="000F093B" w:rsidRPr="000F093B" w:rsidRDefault="000F093B" w:rsidP="002D7033">
            <w:pPr>
              <w:spacing w:before="120" w:after="0" w:line="240" w:lineRule="auto"/>
              <w:jc w:val="both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 xml:space="preserve"> </w:t>
            </w:r>
          </w:p>
        </w:tc>
      </w:tr>
    </w:tbl>
    <w:p w14:paraId="3CE79424" w14:textId="77777777" w:rsidR="000F093B" w:rsidRPr="000F093B" w:rsidRDefault="000F093B" w:rsidP="000F093B">
      <w:pPr>
        <w:shd w:val="clear" w:color="auto" w:fill="FFFFFF"/>
        <w:spacing w:after="0" w:line="240" w:lineRule="auto"/>
        <w:jc w:val="both"/>
        <w:rPr>
          <w:rFonts w:eastAsia="Times New Roman" w:cstheme="minorHAnsi"/>
          <w:strike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734"/>
      </w:tblGrid>
      <w:tr w:rsidR="000F093B" w:rsidRPr="000F093B" w14:paraId="722FC863" w14:textId="77777777" w:rsidTr="002D7033">
        <w:tc>
          <w:tcPr>
            <w:tcW w:w="0" w:type="auto"/>
            <w:hideMark/>
          </w:tcPr>
          <w:p w14:paraId="1B2B0FE2" w14:textId="77777777" w:rsidR="000F093B" w:rsidRPr="000F093B" w:rsidRDefault="000F093B" w:rsidP="002D703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</w:tc>
        <w:tc>
          <w:tcPr>
            <w:tcW w:w="0" w:type="auto"/>
            <w:hideMark/>
          </w:tcPr>
          <w:p w14:paraId="5E0D0CAB" w14:textId="77777777" w:rsidR="000F093B" w:rsidRPr="000F093B" w:rsidRDefault="000F093B" w:rsidP="002D7033">
            <w:pPr>
              <w:spacing w:before="120"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</w:tc>
        <w:tc>
          <w:tcPr>
            <w:tcW w:w="0" w:type="auto"/>
            <w:hideMark/>
          </w:tcPr>
          <w:p w14:paraId="35ABE579" w14:textId="77777777" w:rsidR="000F093B" w:rsidRPr="000F093B" w:rsidRDefault="000F093B" w:rsidP="002D7033">
            <w:pPr>
              <w:pStyle w:val="Textpoznpodarou"/>
              <w:ind w:left="-15" w:firstLine="15"/>
              <w:jc w:val="both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0F093B">
              <w:rPr>
                <w:rFonts w:cstheme="minorHAnsi"/>
                <w:strike/>
              </w:rPr>
              <w:t xml:space="preserve">6. </w:t>
            </w:r>
            <w:r w:rsidRPr="000F093B">
              <w:rPr>
                <w:rFonts w:asciiTheme="minorHAnsi" w:hAnsiTheme="minorHAnsi" w:cstheme="minorHAnsi"/>
                <w:strike/>
                <w:sz w:val="22"/>
                <w:szCs w:val="22"/>
              </w:rPr>
              <w:t>Pro účely výpočtu uvedeného v bodu 1 písm. a) se k úsporám emisí na základě lepšího řízení zemědělství (e</w:t>
            </w:r>
            <w:r w:rsidRPr="000F093B">
              <w:rPr>
                <w:rFonts w:asciiTheme="minorHAnsi" w:hAnsiTheme="minorHAnsi" w:cstheme="minorHAnsi"/>
                <w:strike/>
                <w:sz w:val="22"/>
                <w:szCs w:val="22"/>
                <w:vertAlign w:val="subscript"/>
              </w:rPr>
              <w:t>sca</w:t>
            </w:r>
            <w:r w:rsidRPr="000F093B">
              <w:rPr>
                <w:rFonts w:asciiTheme="minorHAnsi" w:hAnsiTheme="minorHAnsi" w:cstheme="minorHAnsi"/>
                <w:strike/>
                <w:sz w:val="22"/>
                <w:szCs w:val="22"/>
              </w:rPr>
              <w:t>), jako například přechodu na minimální orbu či bezorebné setí, pěstování lepších plodin či jejich střídání, používání krycích plodin, včetně hospodaření se zbytky plodin, a používání organických pomocných půdních látek (například kompostu nebo digestátu z kvašení mrvy), přihlédne pouze tehdy, pokud byly předloženy spolehlivé a ověřitelné důkazy, že obsah uhlíku v půdě se zvyšuje, nebo se dá rozumně očekávat, že v období, kdy byly dotčené suroviny pěstovány, uvedený obsah vzrostl, přičemž se k emisím přihlédne v případě, kde tyto postupy vedou k vyššímu používání umělých hnojiv a herbicidů. Takovými důkazy mohou být měření uhlíku v půdě, například prvním měřením před pěstováním a následnými měřeními v pravidelných několikaletých intervalech. V takovém případě, ještě než je k dispozici druhé měření, by se odhadlo zvýšení uhlíku v půdě na základě reprezentativních experimentů nebo půdních modelů. Od dalšího druhého měření by měření představovala základ pro určení existence zvýšení uhlíku v půdě a jejího rozsahu.</w:t>
            </w:r>
          </w:p>
          <w:p w14:paraId="1E8F1545" w14:textId="77777777" w:rsidR="000F093B" w:rsidRPr="000F093B" w:rsidRDefault="000F093B" w:rsidP="002D7033">
            <w:pPr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</w:tc>
      </w:tr>
    </w:tbl>
    <w:p w14:paraId="2E277361" w14:textId="77777777" w:rsidR="000F093B" w:rsidRPr="000F093B" w:rsidRDefault="000F093B" w:rsidP="000F093B">
      <w:pPr>
        <w:shd w:val="clear" w:color="auto" w:fill="FFFFFF"/>
        <w:spacing w:after="0" w:line="240" w:lineRule="auto"/>
        <w:jc w:val="both"/>
        <w:rPr>
          <w:rFonts w:eastAsia="Times New Roman" w:cstheme="minorHAnsi"/>
          <w:strike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734"/>
      </w:tblGrid>
      <w:tr w:rsidR="000F093B" w:rsidRPr="000F093B" w14:paraId="5939026E" w14:textId="77777777" w:rsidTr="002D7033">
        <w:tc>
          <w:tcPr>
            <w:tcW w:w="0" w:type="auto"/>
            <w:hideMark/>
          </w:tcPr>
          <w:p w14:paraId="3A821BFE" w14:textId="77777777" w:rsidR="000F093B" w:rsidRPr="000F093B" w:rsidRDefault="000F093B" w:rsidP="002D703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</w:tc>
        <w:tc>
          <w:tcPr>
            <w:tcW w:w="0" w:type="auto"/>
            <w:hideMark/>
          </w:tcPr>
          <w:p w14:paraId="2C78AB41" w14:textId="77777777" w:rsidR="000F093B" w:rsidRPr="000F093B" w:rsidRDefault="000F093B" w:rsidP="002D7033">
            <w:pPr>
              <w:spacing w:before="120"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</w:tc>
        <w:tc>
          <w:tcPr>
            <w:tcW w:w="0" w:type="auto"/>
            <w:hideMark/>
          </w:tcPr>
          <w:p w14:paraId="2C4E9722" w14:textId="77777777" w:rsidR="000F093B" w:rsidRPr="000F093B" w:rsidRDefault="000F093B" w:rsidP="002D7033">
            <w:pPr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  <w:p w14:paraId="5E08C7DF" w14:textId="77777777" w:rsidR="000F093B" w:rsidRPr="000F093B" w:rsidRDefault="000F093B" w:rsidP="002D7033">
            <w:pPr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7. Roční hodnoty emisí pocházejících ze změn v zásobě uhlíku vyvolaných změnami ve využívání půdy (el) se vypočítají rozdělením celkových emisí rovnoměrně mezi dvacet let. Pro výpočet těchto emisí se použije tento vzorec:</w:t>
            </w:r>
          </w:p>
          <w:p w14:paraId="11E88BA8" w14:textId="77777777" w:rsidR="000F093B" w:rsidRPr="000F093B" w:rsidRDefault="000F093B" w:rsidP="002D7033">
            <w:pPr>
              <w:spacing w:before="120" w:after="0" w:line="240" w:lineRule="auto"/>
              <w:jc w:val="both"/>
              <w:rPr>
                <w:rFonts w:eastAsia="Times New Roman" w:cstheme="minorHAnsi"/>
                <w:strike/>
                <w:sz w:val="24"/>
                <w:szCs w:val="24"/>
              </w:rPr>
            </w:pPr>
            <w:r w:rsidRPr="000F093B">
              <w:rPr>
                <w:rFonts w:eastAsia="Times New Roman" w:cstheme="minorHAnsi"/>
                <w:strike/>
                <w:sz w:val="24"/>
                <w:szCs w:val="24"/>
              </w:rPr>
              <w:t>e</w:t>
            </w:r>
            <w:r w:rsidRPr="000F093B">
              <w:rPr>
                <w:rFonts w:eastAsia="Times New Roman" w:cstheme="minorHAnsi"/>
                <w:strike/>
                <w:sz w:val="24"/>
                <w:szCs w:val="24"/>
                <w:vertAlign w:val="subscript"/>
              </w:rPr>
              <w:t>l</w:t>
            </w:r>
            <w:r w:rsidRPr="000F093B">
              <w:rPr>
                <w:rFonts w:eastAsia="Times New Roman" w:cstheme="minorHAnsi"/>
                <w:strike/>
                <w:sz w:val="24"/>
                <w:szCs w:val="24"/>
              </w:rPr>
              <w:t> = (CS</w:t>
            </w:r>
            <w:r w:rsidRPr="000F093B">
              <w:rPr>
                <w:rFonts w:eastAsia="Times New Roman" w:cstheme="minorHAnsi"/>
                <w:strike/>
                <w:sz w:val="24"/>
                <w:szCs w:val="24"/>
                <w:vertAlign w:val="subscript"/>
              </w:rPr>
              <w:t>R</w:t>
            </w:r>
            <w:r w:rsidRPr="000F093B">
              <w:rPr>
                <w:rFonts w:eastAsia="Times New Roman" w:cstheme="minorHAnsi"/>
                <w:strike/>
                <w:sz w:val="24"/>
                <w:szCs w:val="24"/>
              </w:rPr>
              <w:t> – CS</w:t>
            </w:r>
            <w:r w:rsidRPr="000F093B">
              <w:rPr>
                <w:rFonts w:eastAsia="Times New Roman" w:cstheme="minorHAnsi"/>
                <w:strike/>
                <w:sz w:val="24"/>
                <w:szCs w:val="24"/>
                <w:vertAlign w:val="subscript"/>
              </w:rPr>
              <w:t>A</w:t>
            </w:r>
            <w:r w:rsidRPr="000F093B">
              <w:rPr>
                <w:rFonts w:eastAsia="Times New Roman" w:cstheme="minorHAnsi"/>
                <w:strike/>
                <w:sz w:val="24"/>
                <w:szCs w:val="24"/>
              </w:rPr>
              <w:t>) × 3,664 × 1/20 × 1/P – e</w:t>
            </w:r>
            <w:r w:rsidRPr="000F093B">
              <w:rPr>
                <w:rFonts w:eastAsia="Times New Roman" w:cstheme="minorHAnsi"/>
                <w:strike/>
                <w:sz w:val="24"/>
                <w:szCs w:val="24"/>
                <w:vertAlign w:val="subscript"/>
              </w:rPr>
              <w:t>B</w:t>
            </w:r>
            <w:r w:rsidRPr="000F093B">
              <w:rPr>
                <w:rFonts w:eastAsia="Times New Roman" w:cstheme="minorHAnsi"/>
                <w:strike/>
                <w:sz w:val="24"/>
                <w:szCs w:val="24"/>
              </w:rPr>
              <w:t xml:space="preserve">,  </w:t>
            </w:r>
          </w:p>
          <w:p w14:paraId="2142771D" w14:textId="77777777" w:rsidR="000F093B" w:rsidRPr="000F093B" w:rsidRDefault="000F093B" w:rsidP="002D7033">
            <w:pPr>
              <w:spacing w:before="120" w:after="0" w:line="240" w:lineRule="auto"/>
              <w:jc w:val="both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kde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110"/>
              <w:gridCol w:w="9324"/>
            </w:tblGrid>
            <w:tr w:rsidR="000F093B" w:rsidRPr="000F093B" w14:paraId="0271380E" w14:textId="77777777" w:rsidTr="002D7033">
              <w:tc>
                <w:tcPr>
                  <w:tcW w:w="0" w:type="auto"/>
                  <w:hideMark/>
                </w:tcPr>
                <w:p w14:paraId="0DE0472A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  <w:r w:rsidRPr="000F093B">
                    <w:rPr>
                      <w:rFonts w:eastAsia="Times New Roman" w:cstheme="minorHAnsi"/>
                      <w:strike/>
                    </w:rPr>
                    <w:t>e</w:t>
                  </w:r>
                  <w:r w:rsidRPr="000F093B">
                    <w:rPr>
                      <w:rFonts w:eastAsia="Times New Roman" w:cstheme="minorHAnsi"/>
                      <w:strike/>
                      <w:vertAlign w:val="subscript"/>
                    </w:rPr>
                    <w:t>l</w:t>
                  </w:r>
                </w:p>
              </w:tc>
              <w:tc>
                <w:tcPr>
                  <w:tcW w:w="0" w:type="auto"/>
                  <w:hideMark/>
                </w:tcPr>
                <w:p w14:paraId="7016CF80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  <w:r w:rsidRPr="000F093B">
                    <w:rPr>
                      <w:rFonts w:eastAsia="Times New Roman" w:cstheme="minorHAnsi"/>
                      <w:strike/>
                    </w:rPr>
                    <w:t>=</w:t>
                  </w:r>
                </w:p>
              </w:tc>
              <w:tc>
                <w:tcPr>
                  <w:tcW w:w="0" w:type="auto"/>
                  <w:hideMark/>
                </w:tcPr>
                <w:p w14:paraId="36235903" w14:textId="77777777" w:rsidR="000F093B" w:rsidRPr="000F093B" w:rsidRDefault="000F093B" w:rsidP="002D7033">
                  <w:pPr>
                    <w:pStyle w:val="Textpoznpodarou"/>
                    <w:ind w:left="142" w:hanging="142"/>
                    <w:jc w:val="both"/>
                    <w:rPr>
                      <w:rFonts w:asciiTheme="minorHAnsi" w:hAnsiTheme="minorHAnsi" w:cstheme="minorHAnsi"/>
                      <w:strike/>
                      <w:sz w:val="22"/>
                      <w:szCs w:val="22"/>
                    </w:rPr>
                  </w:pPr>
                  <w:r w:rsidRPr="000F093B">
                    <w:rPr>
                      <w:rFonts w:cstheme="minorHAnsi"/>
                      <w:strike/>
                    </w:rPr>
                    <w:t xml:space="preserve"> </w:t>
                  </w:r>
                  <w:r w:rsidRPr="000F093B">
                    <w:rPr>
                      <w:rFonts w:asciiTheme="minorHAnsi" w:hAnsiTheme="minorHAnsi" w:cstheme="minorHAnsi"/>
                      <w:strike/>
                      <w:sz w:val="22"/>
                      <w:szCs w:val="22"/>
                    </w:rPr>
                    <w:t>roční emise skleníkových plynů ze změn v zásobě uhlíku vyvolaných změnami ve využívání půdy (vyjádřené jako hmotnost ekvivalentu CO</w:t>
                  </w:r>
                  <w:r w:rsidRPr="000F093B">
                    <w:rPr>
                      <w:rFonts w:asciiTheme="minorHAnsi" w:hAnsiTheme="minorHAnsi" w:cstheme="minorHAnsi"/>
                      <w:strike/>
                      <w:sz w:val="22"/>
                      <w:szCs w:val="22"/>
                      <w:vertAlign w:val="subscript"/>
                    </w:rPr>
                    <w:t>2</w:t>
                  </w:r>
                  <w:r w:rsidRPr="000F093B">
                    <w:rPr>
                      <w:rFonts w:asciiTheme="minorHAnsi" w:hAnsiTheme="minorHAnsi" w:cstheme="minorHAnsi"/>
                      <w:strike/>
                      <w:sz w:val="22"/>
                      <w:szCs w:val="22"/>
                    </w:rPr>
                    <w:t> na jednotku energie paliva z biomasy). „Orná půda“ </w:t>
                  </w:r>
                  <w:hyperlink r:id="rId30" w:anchor="ntr11-L_2018328CS.01017201-E0017" w:history="1">
                    <w:r w:rsidRPr="000F093B">
                      <w:rPr>
                        <w:rFonts w:asciiTheme="minorHAnsi" w:hAnsiTheme="minorHAnsi" w:cstheme="minorHAnsi"/>
                        <w:strike/>
                        <w:sz w:val="22"/>
                        <w:szCs w:val="22"/>
                      </w:rPr>
                      <w:t>(Orná půda, jak je vymezena IPCC podle rozhodnutí Komise 2010/335/EU ve vztahu ke směrnici 2018/2001/EU vycházející z pokynů IPCC z roku 2006 pro národní inventury skleníkových plynů a v souladu s nařízeními (EU) č. 525/2013 a (EU) 2018/841)</w:t>
                    </w:r>
                  </w:hyperlink>
                  <w:r w:rsidRPr="000F093B">
                    <w:rPr>
                      <w:rFonts w:asciiTheme="minorHAnsi" w:hAnsiTheme="minorHAnsi" w:cstheme="minorHAnsi"/>
                      <w:strike/>
                      <w:sz w:val="22"/>
                      <w:szCs w:val="22"/>
                    </w:rPr>
                    <w:t xml:space="preserve"> a „trvalé kultury“ (Trvalé kultury jsou definovány jako víceleté plodiny, jejichž kmen se zpravidla nesklízí ročně, například rychle rostoucí dřeviny pěstované ve výmladkových plantážích a palma olejná) se považují za jeden způsob využívání půdy; </w:t>
                  </w:r>
                </w:p>
                <w:p w14:paraId="051A9725" w14:textId="77777777" w:rsidR="000F093B" w:rsidRPr="000F093B" w:rsidRDefault="000F093B" w:rsidP="002D7033">
                  <w:pPr>
                    <w:pStyle w:val="Textpoznpodarou"/>
                    <w:ind w:left="142" w:hanging="142"/>
                    <w:jc w:val="both"/>
                    <w:rPr>
                      <w:rFonts w:asciiTheme="minorHAnsi" w:hAnsiTheme="minorHAnsi" w:cstheme="minorHAnsi"/>
                      <w:strike/>
                      <w:sz w:val="22"/>
                      <w:szCs w:val="22"/>
                    </w:rPr>
                  </w:pPr>
                </w:p>
                <w:p w14:paraId="68250BC1" w14:textId="77777777" w:rsidR="000F093B" w:rsidRPr="000F093B" w:rsidRDefault="000F093B" w:rsidP="002D7033">
                  <w:pPr>
                    <w:pStyle w:val="Textpoznpodarou"/>
                    <w:jc w:val="both"/>
                    <w:rPr>
                      <w:rFonts w:asciiTheme="minorHAnsi" w:hAnsiTheme="minorHAnsi"/>
                      <w:strike/>
                      <w:sz w:val="22"/>
                      <w:szCs w:val="22"/>
                    </w:rPr>
                  </w:pPr>
                  <w:r w:rsidRPr="000F093B">
                    <w:rPr>
                      <w:rFonts w:asciiTheme="minorHAnsi" w:hAnsiTheme="minorHAnsi"/>
                      <w:strike/>
                      <w:sz w:val="22"/>
                      <w:szCs w:val="22"/>
                    </w:rPr>
                    <w:t>Kvocient získaný vydělením molekulové hmotnosti CO</w:t>
                  </w:r>
                  <w:r w:rsidRPr="000F093B">
                    <w:rPr>
                      <w:rFonts w:asciiTheme="minorHAnsi" w:hAnsiTheme="minorHAnsi"/>
                      <w:strike/>
                      <w:sz w:val="22"/>
                      <w:szCs w:val="22"/>
                      <w:vertAlign w:val="subscript"/>
                    </w:rPr>
                    <w:t>2</w:t>
                  </w:r>
                  <w:r w:rsidRPr="000F093B">
                    <w:rPr>
                      <w:rFonts w:asciiTheme="minorHAnsi" w:hAnsiTheme="minorHAnsi"/>
                      <w:strike/>
                      <w:sz w:val="22"/>
                      <w:szCs w:val="22"/>
                    </w:rPr>
                    <w:t xml:space="preserve"> (44,010 g/mol) molekulovou hmotností uhlíku (12,011 g/mol) se rovná 3,664.</w:t>
                  </w:r>
                </w:p>
                <w:p w14:paraId="7040D67C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</w:p>
              </w:tc>
            </w:tr>
            <w:tr w:rsidR="000F093B" w:rsidRPr="000F093B" w14:paraId="5CB91B4C" w14:textId="77777777" w:rsidTr="002D7033">
              <w:tc>
                <w:tcPr>
                  <w:tcW w:w="0" w:type="auto"/>
                  <w:hideMark/>
                </w:tcPr>
                <w:p w14:paraId="4C801EDE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  <w:r w:rsidRPr="000F093B">
                    <w:rPr>
                      <w:rFonts w:eastAsia="Times New Roman" w:cstheme="minorHAnsi"/>
                      <w:strike/>
                    </w:rPr>
                    <w:t>CS</w:t>
                  </w:r>
                  <w:r w:rsidRPr="000F093B">
                    <w:rPr>
                      <w:rFonts w:eastAsia="Times New Roman" w:cstheme="minorHAnsi"/>
                      <w:strike/>
                      <w:vertAlign w:val="subscript"/>
                    </w:rPr>
                    <w:t>R</w:t>
                  </w:r>
                </w:p>
              </w:tc>
              <w:tc>
                <w:tcPr>
                  <w:tcW w:w="0" w:type="auto"/>
                  <w:hideMark/>
                </w:tcPr>
                <w:p w14:paraId="6A2D03D0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  <w:r w:rsidRPr="000F093B">
                    <w:rPr>
                      <w:rFonts w:eastAsia="Times New Roman" w:cstheme="minorHAnsi"/>
                      <w:strike/>
                    </w:rPr>
                    <w:t>=</w:t>
                  </w:r>
                </w:p>
              </w:tc>
              <w:tc>
                <w:tcPr>
                  <w:tcW w:w="0" w:type="auto"/>
                  <w:hideMark/>
                </w:tcPr>
                <w:p w14:paraId="5BF8393F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  <w:r w:rsidRPr="000F093B">
                    <w:rPr>
                      <w:rFonts w:eastAsia="Times New Roman" w:cstheme="minorHAnsi"/>
                      <w:strike/>
                    </w:rPr>
                    <w:t xml:space="preserve"> zásoba uhlíku na jednotku plochy spojená s referenčním využíváním půdy (vyjádřená jako hmotnost (v tunách) uhlíku na jednotku plochy, zahrnující jak půdu, tak vegetaci). Za referenční využívání půdy se považuje využívání půdy v lednu 2008 nebo 20 let před získáním suroviny, přičemž se použije pozdější datum;</w:t>
                  </w:r>
                </w:p>
              </w:tc>
            </w:tr>
            <w:tr w:rsidR="000F093B" w:rsidRPr="000F093B" w14:paraId="0DB68358" w14:textId="77777777" w:rsidTr="002D7033">
              <w:tc>
                <w:tcPr>
                  <w:tcW w:w="0" w:type="auto"/>
                  <w:hideMark/>
                </w:tcPr>
                <w:p w14:paraId="445924A6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  <w:r w:rsidRPr="000F093B">
                    <w:rPr>
                      <w:rFonts w:eastAsia="Times New Roman" w:cstheme="minorHAnsi"/>
                      <w:strike/>
                    </w:rPr>
                    <w:t>CS</w:t>
                  </w:r>
                  <w:r w:rsidRPr="000F093B">
                    <w:rPr>
                      <w:rFonts w:eastAsia="Times New Roman" w:cstheme="minorHAnsi"/>
                      <w:strike/>
                      <w:vertAlign w:val="subscript"/>
                    </w:rPr>
                    <w:t>A</w:t>
                  </w:r>
                </w:p>
              </w:tc>
              <w:tc>
                <w:tcPr>
                  <w:tcW w:w="0" w:type="auto"/>
                  <w:hideMark/>
                </w:tcPr>
                <w:p w14:paraId="2ADFDFAE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  <w:r w:rsidRPr="000F093B">
                    <w:rPr>
                      <w:rFonts w:eastAsia="Times New Roman" w:cstheme="minorHAnsi"/>
                      <w:strike/>
                    </w:rPr>
                    <w:t>=</w:t>
                  </w:r>
                </w:p>
              </w:tc>
              <w:tc>
                <w:tcPr>
                  <w:tcW w:w="0" w:type="auto"/>
                  <w:hideMark/>
                </w:tcPr>
                <w:p w14:paraId="6994D4D9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  <w:r w:rsidRPr="000F093B">
                    <w:rPr>
                      <w:rFonts w:eastAsia="Times New Roman" w:cstheme="minorHAnsi"/>
                      <w:strike/>
                    </w:rPr>
                    <w:t xml:space="preserve"> zásoba uhlíku na jednotku plochy spojená s aktuálním využíváním půdy (vyjádřená jako hmotnost (v tunách) uhlíku na jednotku plochy, zahrnující jak půdu, tak vegetaci). V případech, kdy dochází k hromadění zásob uhlíku po dobu přesahující jeden rok, se hodnota činitele CS</w:t>
                  </w:r>
                  <w:r w:rsidRPr="000F093B">
                    <w:rPr>
                      <w:rFonts w:eastAsia="Times New Roman" w:cstheme="minorHAnsi"/>
                      <w:strike/>
                      <w:vertAlign w:val="subscript"/>
                    </w:rPr>
                    <w:t>A</w:t>
                  </w:r>
                  <w:r w:rsidRPr="000F093B">
                    <w:rPr>
                      <w:rFonts w:eastAsia="Times New Roman" w:cstheme="minorHAnsi"/>
                      <w:strike/>
                    </w:rPr>
                    <w:t> stanoví jako odhad zásoby na jednotku plochy za období dvaceti let nebo v době zralosti plodiny, přičemž se použije situace, která nastane dříve;</w:t>
                  </w:r>
                </w:p>
              </w:tc>
            </w:tr>
            <w:tr w:rsidR="000F093B" w:rsidRPr="000F093B" w14:paraId="495CDE00" w14:textId="77777777" w:rsidTr="002D7033">
              <w:tc>
                <w:tcPr>
                  <w:tcW w:w="0" w:type="auto"/>
                  <w:hideMark/>
                </w:tcPr>
                <w:p w14:paraId="2DD979C6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  <w:r w:rsidRPr="000F093B">
                    <w:rPr>
                      <w:rFonts w:eastAsia="Times New Roman" w:cstheme="minorHAnsi"/>
                      <w:strike/>
                    </w:rPr>
                    <w:t>P</w:t>
                  </w:r>
                </w:p>
              </w:tc>
              <w:tc>
                <w:tcPr>
                  <w:tcW w:w="0" w:type="auto"/>
                  <w:hideMark/>
                </w:tcPr>
                <w:p w14:paraId="0B215A41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  <w:r w:rsidRPr="000F093B">
                    <w:rPr>
                      <w:rFonts w:eastAsia="Times New Roman" w:cstheme="minorHAnsi"/>
                      <w:strike/>
                    </w:rPr>
                    <w:t>=</w:t>
                  </w:r>
                </w:p>
              </w:tc>
              <w:tc>
                <w:tcPr>
                  <w:tcW w:w="0" w:type="auto"/>
                  <w:hideMark/>
                </w:tcPr>
                <w:p w14:paraId="1990215E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  <w:r w:rsidRPr="000F093B">
                    <w:rPr>
                      <w:rFonts w:eastAsia="Times New Roman" w:cstheme="minorHAnsi"/>
                      <w:strike/>
                    </w:rPr>
                    <w:t xml:space="preserve"> produktivita plodiny (vyjádřená jako energie z paliva z biomasy na jednotku plochy za rok); a</w:t>
                  </w:r>
                </w:p>
              </w:tc>
            </w:tr>
            <w:tr w:rsidR="000F093B" w:rsidRPr="000F093B" w14:paraId="477EE204" w14:textId="77777777" w:rsidTr="002D7033">
              <w:tc>
                <w:tcPr>
                  <w:tcW w:w="0" w:type="auto"/>
                  <w:hideMark/>
                </w:tcPr>
                <w:p w14:paraId="0ABD9173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  <w:r w:rsidRPr="000F093B">
                    <w:rPr>
                      <w:rFonts w:eastAsia="Times New Roman" w:cstheme="minorHAnsi"/>
                      <w:strike/>
                    </w:rPr>
                    <w:t>e</w:t>
                  </w:r>
                  <w:r w:rsidRPr="000F093B">
                    <w:rPr>
                      <w:rFonts w:eastAsia="Times New Roman" w:cstheme="minorHAnsi"/>
                      <w:strike/>
                      <w:vertAlign w:val="subscript"/>
                    </w:rPr>
                    <w:t>B</w:t>
                  </w:r>
                </w:p>
              </w:tc>
              <w:tc>
                <w:tcPr>
                  <w:tcW w:w="0" w:type="auto"/>
                  <w:hideMark/>
                </w:tcPr>
                <w:p w14:paraId="2581AE63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  <w:r w:rsidRPr="000F093B">
                    <w:rPr>
                      <w:rFonts w:eastAsia="Times New Roman" w:cstheme="minorHAnsi"/>
                      <w:strike/>
                    </w:rPr>
                    <w:t>=</w:t>
                  </w:r>
                </w:p>
              </w:tc>
              <w:tc>
                <w:tcPr>
                  <w:tcW w:w="0" w:type="auto"/>
                  <w:hideMark/>
                </w:tcPr>
                <w:p w14:paraId="7B0BDBFC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  <w:r w:rsidRPr="000F093B">
                    <w:rPr>
                      <w:rFonts w:eastAsia="Times New Roman" w:cstheme="minorHAnsi"/>
                      <w:strike/>
                    </w:rPr>
                    <w:t xml:space="preserve"> bonus ve výši 29 g CO</w:t>
                  </w:r>
                  <w:r w:rsidRPr="000F093B">
                    <w:rPr>
                      <w:rFonts w:eastAsia="Times New Roman" w:cstheme="minorHAnsi"/>
                      <w:strike/>
                      <w:vertAlign w:val="subscript"/>
                    </w:rPr>
                    <w:t>2</w:t>
                  </w:r>
                  <w:r w:rsidRPr="000F093B">
                    <w:rPr>
                      <w:rFonts w:eastAsia="Times New Roman" w:cstheme="minorHAnsi"/>
                      <w:strike/>
                    </w:rPr>
                    <w:t>eq/MJ paliva z biomasy, pokud je biomasa získávána ze znehodnocené půdy, která prošla obnovou, za podmínek stanovených v bodě 8.</w:t>
                  </w:r>
                </w:p>
                <w:p w14:paraId="11035274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</w:p>
              </w:tc>
            </w:tr>
          </w:tbl>
          <w:p w14:paraId="69B17DEE" w14:textId="77777777" w:rsidR="000F093B" w:rsidRPr="000F093B" w:rsidRDefault="000F093B" w:rsidP="002D7033">
            <w:pPr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</w:tc>
      </w:tr>
    </w:tbl>
    <w:p w14:paraId="7B1F102C" w14:textId="77777777" w:rsidR="000F093B" w:rsidRPr="000F093B" w:rsidRDefault="000F093B" w:rsidP="000F093B">
      <w:pPr>
        <w:shd w:val="clear" w:color="auto" w:fill="FFFFFF"/>
        <w:spacing w:after="0" w:line="240" w:lineRule="auto"/>
        <w:jc w:val="both"/>
        <w:rPr>
          <w:rFonts w:eastAsia="Times New Roman" w:cstheme="minorHAnsi"/>
          <w:strike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734"/>
      </w:tblGrid>
      <w:tr w:rsidR="000F093B" w:rsidRPr="000F093B" w14:paraId="70F9E1A4" w14:textId="77777777" w:rsidTr="002D7033">
        <w:tc>
          <w:tcPr>
            <w:tcW w:w="0" w:type="auto"/>
            <w:hideMark/>
          </w:tcPr>
          <w:p w14:paraId="71BC5C7F" w14:textId="77777777" w:rsidR="000F093B" w:rsidRPr="000F093B" w:rsidRDefault="000F093B" w:rsidP="002D703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</w:tc>
        <w:tc>
          <w:tcPr>
            <w:tcW w:w="0" w:type="auto"/>
            <w:hideMark/>
          </w:tcPr>
          <w:p w14:paraId="62355F5B" w14:textId="77777777" w:rsidR="000F093B" w:rsidRPr="000F093B" w:rsidRDefault="000F093B" w:rsidP="002D7033">
            <w:pPr>
              <w:spacing w:before="120"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</w:tc>
        <w:tc>
          <w:tcPr>
            <w:tcW w:w="0" w:type="auto"/>
            <w:hideMark/>
          </w:tcPr>
          <w:p w14:paraId="34982391" w14:textId="77777777" w:rsidR="000F093B" w:rsidRPr="000F093B" w:rsidRDefault="000F093B" w:rsidP="002D7033">
            <w:pPr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8. Bonus ve výši 29 g CO</w:t>
            </w:r>
            <w:r w:rsidRPr="000F093B">
              <w:rPr>
                <w:rFonts w:eastAsia="Times New Roman" w:cstheme="minorHAnsi"/>
                <w:strike/>
                <w:vertAlign w:val="subscript"/>
              </w:rPr>
              <w:t>2</w:t>
            </w:r>
            <w:r w:rsidRPr="000F093B">
              <w:rPr>
                <w:rFonts w:eastAsia="Times New Roman" w:cstheme="minorHAnsi"/>
                <w:strike/>
              </w:rPr>
              <w:t>eq/MJ se přidělí, pokud je prokázáno, že daná půda: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"/>
              <w:gridCol w:w="9422"/>
            </w:tblGrid>
            <w:tr w:rsidR="000F093B" w:rsidRPr="000F093B" w14:paraId="71880B9B" w14:textId="77777777" w:rsidTr="002D7033">
              <w:tc>
                <w:tcPr>
                  <w:tcW w:w="0" w:type="auto"/>
                  <w:hideMark/>
                </w:tcPr>
                <w:p w14:paraId="4B992EAB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  <w:r w:rsidRPr="000F093B">
                    <w:rPr>
                      <w:rFonts w:eastAsia="Times New Roman" w:cstheme="minorHAnsi"/>
                      <w:strike/>
                    </w:rPr>
                    <w:t>a)</w:t>
                  </w:r>
                </w:p>
              </w:tc>
              <w:tc>
                <w:tcPr>
                  <w:tcW w:w="0" w:type="auto"/>
                  <w:hideMark/>
                </w:tcPr>
                <w:p w14:paraId="4EA02A6A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  <w:r w:rsidRPr="000F093B">
                    <w:rPr>
                      <w:rFonts w:eastAsia="Times New Roman" w:cstheme="minorHAnsi"/>
                      <w:strike/>
                    </w:rPr>
                    <w:t>nebyla v lednu roku 2008 zemědělsky ani jinak využívána a</w:t>
                  </w:r>
                </w:p>
              </w:tc>
            </w:tr>
          </w:tbl>
          <w:p w14:paraId="0B32371E" w14:textId="77777777" w:rsidR="000F093B" w:rsidRPr="000F093B" w:rsidRDefault="000F093B" w:rsidP="002D7033">
            <w:pPr>
              <w:spacing w:after="0" w:line="240" w:lineRule="auto"/>
              <w:jc w:val="both"/>
              <w:rPr>
                <w:rFonts w:eastAsia="Times New Roman" w:cstheme="minorHAnsi"/>
                <w:strike/>
                <w:vanish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"/>
              <w:gridCol w:w="9540"/>
            </w:tblGrid>
            <w:tr w:rsidR="000F093B" w:rsidRPr="000F093B" w14:paraId="5ACC168F" w14:textId="77777777" w:rsidTr="002D7033">
              <w:tc>
                <w:tcPr>
                  <w:tcW w:w="0" w:type="auto"/>
                  <w:hideMark/>
                </w:tcPr>
                <w:p w14:paraId="20792C7A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  <w:r w:rsidRPr="000F093B">
                    <w:rPr>
                      <w:rFonts w:eastAsia="Times New Roman" w:cstheme="minorHAnsi"/>
                      <w:strike/>
                    </w:rPr>
                    <w:t>b)</w:t>
                  </w:r>
                </w:p>
              </w:tc>
              <w:tc>
                <w:tcPr>
                  <w:tcW w:w="0" w:type="auto"/>
                  <w:hideMark/>
                </w:tcPr>
                <w:p w14:paraId="63AC0F19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  <w:r w:rsidRPr="000F093B">
                    <w:rPr>
                      <w:rFonts w:eastAsia="Times New Roman" w:cstheme="minorHAnsi"/>
                      <w:strike/>
                    </w:rPr>
                    <w:t xml:space="preserve"> je závažným způsobem znehodnocená, včetně takové půdy dříve využívané k zemědělským účelům.</w:t>
                  </w:r>
                </w:p>
              </w:tc>
            </w:tr>
          </w:tbl>
          <w:p w14:paraId="628A5C0A" w14:textId="77777777" w:rsidR="000F093B" w:rsidRPr="000F093B" w:rsidRDefault="000F093B" w:rsidP="002D7033">
            <w:pPr>
              <w:spacing w:before="120" w:after="0" w:line="240" w:lineRule="auto"/>
              <w:jc w:val="both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Bonus ve výši 29 g CO</w:t>
            </w:r>
            <w:r w:rsidRPr="000F093B">
              <w:rPr>
                <w:rFonts w:eastAsia="Times New Roman" w:cstheme="minorHAnsi"/>
                <w:strike/>
                <w:vertAlign w:val="subscript"/>
              </w:rPr>
              <w:t>2</w:t>
            </w:r>
            <w:r w:rsidRPr="000F093B">
              <w:rPr>
                <w:rFonts w:eastAsia="Times New Roman" w:cstheme="minorHAnsi"/>
                <w:strike/>
              </w:rPr>
              <w:t>eq/MJ se použije pro období maximálně 20 let od doby, kdy došlo k přeměně půdy na zemědělsky využívanou půdu, za předpokladu, že je zajištěn pravidelný nárůst zásob uhlíku, jakož i značné snížení eroze u půd podle písmene b).</w:t>
            </w:r>
          </w:p>
        </w:tc>
      </w:tr>
    </w:tbl>
    <w:p w14:paraId="3D525401" w14:textId="77777777" w:rsidR="000F093B" w:rsidRPr="000F093B" w:rsidRDefault="000F093B" w:rsidP="000F093B">
      <w:pPr>
        <w:shd w:val="clear" w:color="auto" w:fill="FFFFFF"/>
        <w:spacing w:after="0" w:line="240" w:lineRule="auto"/>
        <w:jc w:val="both"/>
        <w:rPr>
          <w:rFonts w:eastAsia="Times New Roman" w:cstheme="minorHAnsi"/>
          <w:strike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734"/>
      </w:tblGrid>
      <w:tr w:rsidR="000F093B" w:rsidRPr="000F093B" w14:paraId="0DF6A220" w14:textId="77777777" w:rsidTr="002D7033">
        <w:tc>
          <w:tcPr>
            <w:tcW w:w="0" w:type="auto"/>
            <w:hideMark/>
          </w:tcPr>
          <w:p w14:paraId="1A6D74EB" w14:textId="77777777" w:rsidR="000F093B" w:rsidRPr="000F093B" w:rsidRDefault="000F093B" w:rsidP="002D703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</w:tc>
        <w:tc>
          <w:tcPr>
            <w:tcW w:w="0" w:type="auto"/>
            <w:hideMark/>
          </w:tcPr>
          <w:p w14:paraId="742B2AF1" w14:textId="77777777" w:rsidR="000F093B" w:rsidRPr="000F093B" w:rsidRDefault="000F093B" w:rsidP="002D7033">
            <w:pPr>
              <w:spacing w:before="120"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</w:tc>
        <w:tc>
          <w:tcPr>
            <w:tcW w:w="0" w:type="auto"/>
            <w:hideMark/>
          </w:tcPr>
          <w:p w14:paraId="371B5C02" w14:textId="77777777" w:rsidR="000F093B" w:rsidRPr="000F093B" w:rsidRDefault="000F093B" w:rsidP="002D7033">
            <w:pPr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  <w:p w14:paraId="2FA58754" w14:textId="77777777" w:rsidR="000F093B" w:rsidRPr="000F093B" w:rsidRDefault="000F093B" w:rsidP="002D7033">
            <w:pPr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9. „Půdami závažným způsobem znehodnocenými“ se rozumějí půdy, jež byly po značnou dobu výrazně zasoleny nebo vykazují obzvláště nízký obsah organických látek a jež jsou závažným způsobem erodované.</w:t>
            </w:r>
          </w:p>
          <w:p w14:paraId="7C4569BE" w14:textId="77777777" w:rsidR="000F093B" w:rsidRPr="000F093B" w:rsidRDefault="000F093B" w:rsidP="002D7033">
            <w:pPr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</w:tc>
      </w:tr>
    </w:tbl>
    <w:p w14:paraId="49B66218" w14:textId="77777777" w:rsidR="000F093B" w:rsidRPr="000F093B" w:rsidRDefault="000F093B" w:rsidP="000F093B">
      <w:pPr>
        <w:shd w:val="clear" w:color="auto" w:fill="FFFFFF"/>
        <w:spacing w:after="0" w:line="240" w:lineRule="auto"/>
        <w:jc w:val="both"/>
        <w:rPr>
          <w:rFonts w:eastAsia="Times New Roman" w:cstheme="minorHAnsi"/>
          <w:strike/>
          <w:vanish/>
        </w:rPr>
      </w:pPr>
    </w:p>
    <w:tbl>
      <w:tblPr>
        <w:tblW w:w="500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6"/>
        <w:gridCol w:w="9734"/>
      </w:tblGrid>
      <w:tr w:rsidR="000F093B" w:rsidRPr="000F093B" w14:paraId="4515CF01" w14:textId="77777777" w:rsidTr="002D7033">
        <w:tc>
          <w:tcPr>
            <w:tcW w:w="10" w:type="pct"/>
            <w:hideMark/>
          </w:tcPr>
          <w:p w14:paraId="74DDFC98" w14:textId="77777777" w:rsidR="000F093B" w:rsidRPr="000F093B" w:rsidRDefault="000F093B" w:rsidP="002D703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</w:tc>
        <w:tc>
          <w:tcPr>
            <w:tcW w:w="0" w:type="auto"/>
            <w:hideMark/>
          </w:tcPr>
          <w:p w14:paraId="0330572C" w14:textId="77777777" w:rsidR="000F093B" w:rsidRPr="000F093B" w:rsidRDefault="000F093B" w:rsidP="002D7033">
            <w:pPr>
              <w:spacing w:before="120"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</w:tc>
        <w:tc>
          <w:tcPr>
            <w:tcW w:w="0" w:type="auto"/>
            <w:hideMark/>
          </w:tcPr>
          <w:p w14:paraId="708CE183" w14:textId="77777777" w:rsidR="000F093B" w:rsidRPr="000F093B" w:rsidRDefault="000F093B" w:rsidP="002D7033">
            <w:pPr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  <w:p w14:paraId="67B45713" w14:textId="77777777" w:rsidR="000F093B" w:rsidRPr="000F093B" w:rsidRDefault="000F093B" w:rsidP="002D7033">
            <w:pPr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 xml:space="preserve">10. Základem pro výpočet zásob uhlíku v půdě je rozhodnutí Komise 2010/335/EU </w:t>
            </w:r>
            <w:r w:rsidRPr="000F093B">
              <w:rPr>
                <w:strike/>
              </w:rPr>
              <w:t>ze dne 10. června 2010 o pokynech pro výpočet zásob uhlíku v půdě pro účely přílohy V směrnice 2009/28/ES</w:t>
            </w:r>
            <w:r w:rsidRPr="000F093B">
              <w:rPr>
                <w:rFonts w:eastAsia="Times New Roman" w:cstheme="minorHAnsi"/>
                <w:strike/>
              </w:rPr>
              <w:t>.</w:t>
            </w:r>
          </w:p>
          <w:p w14:paraId="0C7D67D2" w14:textId="77777777" w:rsidR="000F093B" w:rsidRPr="000F093B" w:rsidRDefault="000F093B" w:rsidP="002D7033">
            <w:pPr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  <w:p w14:paraId="420496B1" w14:textId="77777777" w:rsidR="000F093B" w:rsidRPr="000F093B" w:rsidRDefault="000F093B" w:rsidP="002D7033">
            <w:pPr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</w:tc>
      </w:tr>
    </w:tbl>
    <w:p w14:paraId="70B336DF" w14:textId="77777777" w:rsidR="000F093B" w:rsidRPr="000F093B" w:rsidRDefault="000F093B" w:rsidP="000F093B">
      <w:pPr>
        <w:shd w:val="clear" w:color="auto" w:fill="FFFFFF"/>
        <w:spacing w:after="0" w:line="240" w:lineRule="auto"/>
        <w:jc w:val="both"/>
        <w:rPr>
          <w:rFonts w:eastAsia="Times New Roman" w:cstheme="minorHAnsi"/>
          <w:strike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734"/>
      </w:tblGrid>
      <w:tr w:rsidR="000F093B" w:rsidRPr="000F093B" w14:paraId="006F6938" w14:textId="77777777" w:rsidTr="002D7033">
        <w:tc>
          <w:tcPr>
            <w:tcW w:w="0" w:type="auto"/>
            <w:hideMark/>
          </w:tcPr>
          <w:p w14:paraId="264CFD3A" w14:textId="77777777" w:rsidR="000F093B" w:rsidRPr="000F093B" w:rsidRDefault="000F093B" w:rsidP="002D703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</w:tc>
        <w:tc>
          <w:tcPr>
            <w:tcW w:w="0" w:type="auto"/>
            <w:hideMark/>
          </w:tcPr>
          <w:p w14:paraId="729B696B" w14:textId="77777777" w:rsidR="000F093B" w:rsidRPr="000F093B" w:rsidRDefault="000F093B" w:rsidP="002D7033">
            <w:pPr>
              <w:spacing w:before="120"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</w:tc>
        <w:tc>
          <w:tcPr>
            <w:tcW w:w="0" w:type="auto"/>
            <w:hideMark/>
          </w:tcPr>
          <w:p w14:paraId="4F28156C" w14:textId="77777777" w:rsidR="000F093B" w:rsidRPr="000F093B" w:rsidRDefault="000F093B" w:rsidP="002D7033">
            <w:pPr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11. Emise ze zpracování (e</w:t>
            </w:r>
            <w:r w:rsidRPr="000F093B">
              <w:rPr>
                <w:rFonts w:eastAsia="Times New Roman" w:cstheme="minorHAnsi"/>
                <w:strike/>
                <w:vertAlign w:val="subscript"/>
              </w:rPr>
              <w:t>p</w:t>
            </w:r>
            <w:r w:rsidRPr="000F093B">
              <w:rPr>
                <w:rFonts w:eastAsia="Times New Roman" w:cstheme="minorHAnsi"/>
                <w:strike/>
              </w:rPr>
              <w:t>) zahrnují emise z vlastního procesu zpracování; z odpadu a úniků; z výroby chemických látek nebo produktů používaných při zpracování, včetně emisí CO</w:t>
            </w:r>
            <w:r w:rsidRPr="000F093B">
              <w:rPr>
                <w:rFonts w:eastAsia="Times New Roman" w:cstheme="minorHAnsi"/>
                <w:strike/>
                <w:vertAlign w:val="subscript"/>
              </w:rPr>
              <w:t>2</w:t>
            </w:r>
            <w:r w:rsidRPr="000F093B">
              <w:rPr>
                <w:rFonts w:eastAsia="Times New Roman" w:cstheme="minorHAnsi"/>
                <w:strike/>
              </w:rPr>
              <w:t> odpovídajících obsahu uhlíku ve fosilních vstupech bez ohledu na to, zda byl v příslušném postupu spálen, či nikoli.</w:t>
            </w:r>
          </w:p>
          <w:p w14:paraId="4FCAAB46" w14:textId="77777777" w:rsidR="000F093B" w:rsidRPr="000F093B" w:rsidRDefault="000F093B" w:rsidP="002D7033">
            <w:pPr>
              <w:spacing w:before="120" w:after="0" w:line="240" w:lineRule="auto"/>
              <w:jc w:val="both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Při zohlednění spotřeby elektřiny, která není generována přímo v zařízení vyrábějícím pevná nebo plynná paliva z biomasy, se předpokládá, že intenzita emisí skleníkových plynů z výroby a distribuce této elektřiny se rovná průměrné intenzitě emisí při výrobě a distribuci elektřiny v dané oblasti. Odchylně od tohoto pravidla mohou výrobci pro elektřinu vyrobenou samostatným zařízením generujícím elektřinu použít průměrnou hodnotu platnou pro dané zařízení, pokud není připojeno k rozvodné síti.</w:t>
            </w:r>
          </w:p>
          <w:p w14:paraId="2D196A82" w14:textId="77777777" w:rsidR="000F093B" w:rsidRPr="000F093B" w:rsidRDefault="000F093B" w:rsidP="002D7033">
            <w:pPr>
              <w:spacing w:before="120" w:after="0" w:line="240" w:lineRule="auto"/>
              <w:jc w:val="both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Emise ze zpracování v příslušných případech zahrnují emise ze sušení prozatímních produktů a materiálů.</w:t>
            </w:r>
          </w:p>
          <w:p w14:paraId="4317BB0B" w14:textId="77777777" w:rsidR="000F093B" w:rsidRPr="000F093B" w:rsidRDefault="000F093B" w:rsidP="002D7033">
            <w:pPr>
              <w:spacing w:before="120"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</w:tc>
      </w:tr>
    </w:tbl>
    <w:p w14:paraId="4D24431D" w14:textId="77777777" w:rsidR="000F093B" w:rsidRPr="000F093B" w:rsidRDefault="000F093B" w:rsidP="000F093B">
      <w:pPr>
        <w:shd w:val="clear" w:color="auto" w:fill="FFFFFF"/>
        <w:spacing w:after="0" w:line="240" w:lineRule="auto"/>
        <w:jc w:val="both"/>
        <w:rPr>
          <w:rFonts w:eastAsia="Times New Roman" w:cstheme="minorHAnsi"/>
          <w:strike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734"/>
      </w:tblGrid>
      <w:tr w:rsidR="000F093B" w:rsidRPr="000F093B" w14:paraId="2E4259C5" w14:textId="77777777" w:rsidTr="002D7033">
        <w:tc>
          <w:tcPr>
            <w:tcW w:w="0" w:type="auto"/>
            <w:hideMark/>
          </w:tcPr>
          <w:p w14:paraId="032F8B1A" w14:textId="77777777" w:rsidR="000F093B" w:rsidRPr="000F093B" w:rsidRDefault="000F093B" w:rsidP="002D703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</w:tc>
        <w:tc>
          <w:tcPr>
            <w:tcW w:w="0" w:type="auto"/>
            <w:hideMark/>
          </w:tcPr>
          <w:p w14:paraId="51F82209" w14:textId="77777777" w:rsidR="000F093B" w:rsidRPr="000F093B" w:rsidRDefault="000F093B" w:rsidP="002D7033">
            <w:pPr>
              <w:spacing w:before="120"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</w:tc>
        <w:tc>
          <w:tcPr>
            <w:tcW w:w="0" w:type="auto"/>
            <w:hideMark/>
          </w:tcPr>
          <w:p w14:paraId="373E98F3" w14:textId="77777777" w:rsidR="000F093B" w:rsidRPr="000F093B" w:rsidRDefault="000F093B" w:rsidP="002D7033">
            <w:pPr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  <w:p w14:paraId="777E7F69" w14:textId="77777777" w:rsidR="000F093B" w:rsidRPr="000F093B" w:rsidRDefault="000F093B" w:rsidP="002D7033">
            <w:pPr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12. Emise z přepravy a distribuce (e</w:t>
            </w:r>
            <w:r w:rsidRPr="000F093B">
              <w:rPr>
                <w:rFonts w:eastAsia="Times New Roman" w:cstheme="minorHAnsi"/>
                <w:strike/>
                <w:vertAlign w:val="subscript"/>
              </w:rPr>
              <w:t>td</w:t>
            </w:r>
            <w:r w:rsidRPr="000F093B">
              <w:rPr>
                <w:rFonts w:eastAsia="Times New Roman" w:cstheme="minorHAnsi"/>
                <w:strike/>
              </w:rPr>
              <w:t>) zahrnují emise pocházející z přepravy surovin a polotovarů i ze skladování a distribuce konečného výrobku. Tento bod se nevztahuje na emise z přepravy a distribuce zohledňované podle bodu 5.</w:t>
            </w:r>
          </w:p>
          <w:p w14:paraId="4AEAD6E1" w14:textId="77777777" w:rsidR="000F093B" w:rsidRPr="000F093B" w:rsidRDefault="000F093B" w:rsidP="002D7033">
            <w:pPr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</w:tc>
      </w:tr>
    </w:tbl>
    <w:p w14:paraId="427AA0D9" w14:textId="77777777" w:rsidR="000F093B" w:rsidRPr="000F093B" w:rsidRDefault="000F093B" w:rsidP="000F093B">
      <w:pPr>
        <w:shd w:val="clear" w:color="auto" w:fill="FFFFFF"/>
        <w:spacing w:after="0" w:line="240" w:lineRule="auto"/>
        <w:jc w:val="both"/>
        <w:rPr>
          <w:rFonts w:eastAsia="Times New Roman" w:cstheme="minorHAnsi"/>
          <w:strike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734"/>
      </w:tblGrid>
      <w:tr w:rsidR="000F093B" w:rsidRPr="000F093B" w14:paraId="7A433E16" w14:textId="77777777" w:rsidTr="002D7033">
        <w:tc>
          <w:tcPr>
            <w:tcW w:w="0" w:type="auto"/>
            <w:hideMark/>
          </w:tcPr>
          <w:p w14:paraId="75798D34" w14:textId="77777777" w:rsidR="000F093B" w:rsidRPr="000F093B" w:rsidRDefault="000F093B" w:rsidP="002D703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</w:tc>
        <w:tc>
          <w:tcPr>
            <w:tcW w:w="0" w:type="auto"/>
            <w:hideMark/>
          </w:tcPr>
          <w:p w14:paraId="532B0511" w14:textId="77777777" w:rsidR="000F093B" w:rsidRPr="000F093B" w:rsidRDefault="000F093B" w:rsidP="002D7033">
            <w:pPr>
              <w:spacing w:before="120"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</w:tc>
        <w:tc>
          <w:tcPr>
            <w:tcW w:w="0" w:type="auto"/>
            <w:hideMark/>
          </w:tcPr>
          <w:p w14:paraId="346E3CB6" w14:textId="77777777" w:rsidR="000F093B" w:rsidRPr="000F093B" w:rsidRDefault="000F093B" w:rsidP="002D7033">
            <w:pPr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  <w:p w14:paraId="041BDC4D" w14:textId="77777777" w:rsidR="000F093B" w:rsidRPr="000F093B" w:rsidRDefault="000F093B" w:rsidP="002D7033">
            <w:pPr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13. Emise CO</w:t>
            </w:r>
            <w:r w:rsidRPr="000F093B">
              <w:rPr>
                <w:rFonts w:eastAsia="Times New Roman" w:cstheme="minorHAnsi"/>
                <w:strike/>
                <w:vertAlign w:val="subscript"/>
              </w:rPr>
              <w:t>2</w:t>
            </w:r>
            <w:r w:rsidRPr="000F093B">
              <w:rPr>
                <w:rFonts w:eastAsia="Times New Roman" w:cstheme="minorHAnsi"/>
                <w:strike/>
              </w:rPr>
              <w:t> z použitého paliva (e</w:t>
            </w:r>
            <w:r w:rsidRPr="000F093B">
              <w:rPr>
                <w:rFonts w:eastAsia="Times New Roman" w:cstheme="minorHAnsi"/>
                <w:strike/>
                <w:vertAlign w:val="subscript"/>
              </w:rPr>
              <w:t>u</w:t>
            </w:r>
            <w:r w:rsidRPr="000F093B">
              <w:rPr>
                <w:rFonts w:eastAsia="Times New Roman" w:cstheme="minorHAnsi"/>
                <w:strike/>
              </w:rPr>
              <w:t>) se pokládají u paliv z biomasy za rovné nule. Emise skleníkových plynů jiných než CO</w:t>
            </w:r>
            <w:r w:rsidRPr="000F093B">
              <w:rPr>
                <w:rFonts w:eastAsia="Times New Roman" w:cstheme="minorHAnsi"/>
                <w:strike/>
                <w:vertAlign w:val="subscript"/>
              </w:rPr>
              <w:t>2</w:t>
            </w:r>
            <w:r w:rsidRPr="000F093B">
              <w:rPr>
                <w:rFonts w:eastAsia="Times New Roman" w:cstheme="minorHAnsi"/>
                <w:strike/>
              </w:rPr>
              <w:t> (CH</w:t>
            </w:r>
            <w:r w:rsidRPr="000F093B">
              <w:rPr>
                <w:rFonts w:eastAsia="Times New Roman" w:cstheme="minorHAnsi"/>
                <w:strike/>
                <w:vertAlign w:val="subscript"/>
              </w:rPr>
              <w:t>4</w:t>
            </w:r>
            <w:r w:rsidRPr="000F093B">
              <w:rPr>
                <w:rFonts w:eastAsia="Times New Roman" w:cstheme="minorHAnsi"/>
                <w:strike/>
              </w:rPr>
              <w:t> a N</w:t>
            </w:r>
            <w:r w:rsidRPr="000F093B">
              <w:rPr>
                <w:rFonts w:eastAsia="Times New Roman" w:cstheme="minorHAnsi"/>
                <w:strike/>
                <w:vertAlign w:val="subscript"/>
              </w:rPr>
              <w:t>2</w:t>
            </w:r>
            <w:r w:rsidRPr="000F093B">
              <w:rPr>
                <w:rFonts w:eastAsia="Times New Roman" w:cstheme="minorHAnsi"/>
                <w:strike/>
              </w:rPr>
              <w:t>O) z použitého paliva musí být zahrnuty do faktoru e</w:t>
            </w:r>
            <w:r w:rsidRPr="000F093B">
              <w:rPr>
                <w:rFonts w:eastAsia="Times New Roman" w:cstheme="minorHAnsi"/>
                <w:strike/>
                <w:vertAlign w:val="subscript"/>
              </w:rPr>
              <w:t>u</w:t>
            </w:r>
            <w:r w:rsidRPr="000F093B">
              <w:rPr>
                <w:rFonts w:eastAsia="Times New Roman" w:cstheme="minorHAnsi"/>
                <w:strike/>
              </w:rPr>
              <w:t>.</w:t>
            </w:r>
          </w:p>
          <w:p w14:paraId="3BDF22B5" w14:textId="77777777" w:rsidR="000F093B" w:rsidRPr="000F093B" w:rsidRDefault="000F093B" w:rsidP="002D7033">
            <w:pPr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</w:tc>
      </w:tr>
    </w:tbl>
    <w:p w14:paraId="00B1C503" w14:textId="77777777" w:rsidR="000F093B" w:rsidRPr="000F093B" w:rsidRDefault="000F093B" w:rsidP="000F093B">
      <w:pPr>
        <w:shd w:val="clear" w:color="auto" w:fill="FFFFFF"/>
        <w:spacing w:after="0" w:line="240" w:lineRule="auto"/>
        <w:jc w:val="both"/>
        <w:rPr>
          <w:rFonts w:eastAsia="Times New Roman" w:cstheme="minorHAnsi"/>
          <w:strike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734"/>
      </w:tblGrid>
      <w:tr w:rsidR="000F093B" w:rsidRPr="000F093B" w14:paraId="66B145DF" w14:textId="77777777" w:rsidTr="002D7033">
        <w:tc>
          <w:tcPr>
            <w:tcW w:w="0" w:type="auto"/>
            <w:hideMark/>
          </w:tcPr>
          <w:p w14:paraId="3EDFB0AC" w14:textId="77777777" w:rsidR="000F093B" w:rsidRPr="000F093B" w:rsidRDefault="000F093B" w:rsidP="002D703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</w:tc>
        <w:tc>
          <w:tcPr>
            <w:tcW w:w="0" w:type="auto"/>
            <w:hideMark/>
          </w:tcPr>
          <w:p w14:paraId="26899340" w14:textId="77777777" w:rsidR="000F093B" w:rsidRPr="000F093B" w:rsidRDefault="000F093B" w:rsidP="002D7033">
            <w:pPr>
              <w:spacing w:before="120"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</w:tc>
        <w:tc>
          <w:tcPr>
            <w:tcW w:w="0" w:type="auto"/>
            <w:hideMark/>
          </w:tcPr>
          <w:p w14:paraId="06E2B840" w14:textId="77777777" w:rsidR="000F093B" w:rsidRPr="000F093B" w:rsidRDefault="000F093B" w:rsidP="002D7033">
            <w:pPr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  <w:p w14:paraId="42C312FE" w14:textId="77777777" w:rsidR="000F093B" w:rsidRPr="000F093B" w:rsidRDefault="000F093B" w:rsidP="002D7033">
            <w:pPr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14. Úspory emisí vyvolané zachycením a geologickým ukládáním CO</w:t>
            </w:r>
            <w:r w:rsidRPr="000F093B">
              <w:rPr>
                <w:rFonts w:eastAsia="Times New Roman" w:cstheme="minorHAnsi"/>
                <w:strike/>
                <w:vertAlign w:val="subscript"/>
              </w:rPr>
              <w:t>2</w:t>
            </w:r>
            <w:r w:rsidRPr="000F093B">
              <w:rPr>
                <w:rFonts w:eastAsia="Times New Roman" w:cstheme="minorHAnsi"/>
                <w:strike/>
              </w:rPr>
              <w:t xml:space="preserve"> (e</w:t>
            </w:r>
            <w:r w:rsidRPr="000F093B">
              <w:rPr>
                <w:rFonts w:eastAsia="Times New Roman" w:cstheme="minorHAnsi"/>
                <w:strike/>
                <w:vertAlign w:val="subscript"/>
              </w:rPr>
              <w:t>ccs</w:t>
            </w:r>
            <w:r w:rsidRPr="000F093B">
              <w:rPr>
                <w:rFonts w:eastAsia="Times New Roman" w:cstheme="minorHAnsi"/>
                <w:strike/>
              </w:rPr>
              <w:t>), které nebyly již započítány do e</w:t>
            </w:r>
            <w:r w:rsidRPr="000F093B">
              <w:rPr>
                <w:rFonts w:eastAsia="Times New Roman" w:cstheme="minorHAnsi"/>
                <w:strike/>
                <w:vertAlign w:val="subscript"/>
              </w:rPr>
              <w:t>p</w:t>
            </w:r>
            <w:r w:rsidRPr="000F093B">
              <w:rPr>
                <w:rFonts w:eastAsia="Times New Roman" w:cstheme="minorHAnsi"/>
                <w:strike/>
              </w:rPr>
              <w:t>, se omezují na emise, ke kterým nedošlo v důsledku zachycení a ukládání emitovaného CO</w:t>
            </w:r>
            <w:r w:rsidRPr="000F093B">
              <w:rPr>
                <w:rFonts w:eastAsia="Times New Roman" w:cstheme="minorHAnsi"/>
                <w:strike/>
                <w:vertAlign w:val="subscript"/>
              </w:rPr>
              <w:t>2</w:t>
            </w:r>
            <w:r w:rsidRPr="000F093B">
              <w:rPr>
                <w:rFonts w:eastAsia="Times New Roman" w:cstheme="minorHAnsi"/>
                <w:strike/>
              </w:rPr>
              <w:t> v přímé souvislosti se získáváním, přepravou, zpracováním a distribucí paliva z biomasy, pokud ukládání probíhalo v souladu se směrnicí 2009/31/ES o geologickém ukládání oxidu uhličitého.</w:t>
            </w:r>
          </w:p>
          <w:p w14:paraId="50BC6666" w14:textId="77777777" w:rsidR="000F093B" w:rsidRPr="000F093B" w:rsidRDefault="000F093B" w:rsidP="002D7033">
            <w:pPr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</w:tc>
      </w:tr>
    </w:tbl>
    <w:p w14:paraId="39D26EA7" w14:textId="77777777" w:rsidR="000F093B" w:rsidRPr="000F093B" w:rsidRDefault="000F093B" w:rsidP="000F093B">
      <w:pPr>
        <w:shd w:val="clear" w:color="auto" w:fill="FFFFFF"/>
        <w:spacing w:after="0" w:line="240" w:lineRule="auto"/>
        <w:jc w:val="both"/>
        <w:rPr>
          <w:rFonts w:eastAsia="Times New Roman" w:cstheme="minorHAnsi"/>
          <w:strike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734"/>
      </w:tblGrid>
      <w:tr w:rsidR="000F093B" w:rsidRPr="000F093B" w14:paraId="64F413D5" w14:textId="77777777" w:rsidTr="002D7033">
        <w:tc>
          <w:tcPr>
            <w:tcW w:w="0" w:type="auto"/>
            <w:hideMark/>
          </w:tcPr>
          <w:p w14:paraId="58EBD30F" w14:textId="77777777" w:rsidR="000F093B" w:rsidRPr="000F093B" w:rsidRDefault="000F093B" w:rsidP="002D703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</w:tc>
        <w:tc>
          <w:tcPr>
            <w:tcW w:w="0" w:type="auto"/>
            <w:hideMark/>
          </w:tcPr>
          <w:p w14:paraId="6A0CD0D8" w14:textId="77777777" w:rsidR="000F093B" w:rsidRPr="000F093B" w:rsidRDefault="000F093B" w:rsidP="002D7033">
            <w:pPr>
              <w:spacing w:before="120"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</w:tc>
        <w:tc>
          <w:tcPr>
            <w:tcW w:w="0" w:type="auto"/>
            <w:hideMark/>
          </w:tcPr>
          <w:p w14:paraId="08B4EBFA" w14:textId="77777777" w:rsidR="000F093B" w:rsidRPr="000F093B" w:rsidRDefault="000F093B" w:rsidP="002D7033">
            <w:pPr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  <w:p w14:paraId="1FCD92D0" w14:textId="77777777" w:rsidR="000F093B" w:rsidRPr="000F093B" w:rsidRDefault="000F093B" w:rsidP="002D7033">
            <w:pPr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15. Úspory emisí vyvolané zachycením a náhradou CO</w:t>
            </w:r>
            <w:r w:rsidRPr="000F093B">
              <w:rPr>
                <w:rFonts w:eastAsia="Times New Roman" w:cstheme="minorHAnsi"/>
                <w:strike/>
                <w:vertAlign w:val="subscript"/>
              </w:rPr>
              <w:t>2</w:t>
            </w:r>
            <w:r w:rsidRPr="000F093B">
              <w:rPr>
                <w:rFonts w:eastAsia="Times New Roman" w:cstheme="minorHAnsi"/>
                <w:strike/>
              </w:rPr>
              <w:t xml:space="preserve"> (e</w:t>
            </w:r>
            <w:r w:rsidRPr="000F093B">
              <w:rPr>
                <w:rFonts w:eastAsia="Times New Roman" w:cstheme="minorHAnsi"/>
                <w:strike/>
                <w:vertAlign w:val="subscript"/>
              </w:rPr>
              <w:t>ccr</w:t>
            </w:r>
            <w:r w:rsidRPr="000F093B">
              <w:rPr>
                <w:rFonts w:eastAsia="Times New Roman" w:cstheme="minorHAnsi"/>
                <w:strike/>
              </w:rPr>
              <w:t>) přímo souvisejí s výrobou paliva z biomasy, jemuž jsou přiřazeny, a omezují se na emise, ke kterým nedošlo v důsledku zachycení CO</w:t>
            </w:r>
            <w:r w:rsidRPr="000F093B">
              <w:rPr>
                <w:rFonts w:eastAsia="Times New Roman" w:cstheme="minorHAnsi"/>
                <w:strike/>
                <w:vertAlign w:val="subscript"/>
              </w:rPr>
              <w:t>2</w:t>
            </w:r>
            <w:r w:rsidRPr="000F093B">
              <w:rPr>
                <w:rFonts w:eastAsia="Times New Roman" w:cstheme="minorHAnsi"/>
                <w:strike/>
              </w:rPr>
              <w:t>, jehož uhlík pochází z biomasy a používá se k nahrazení CO</w:t>
            </w:r>
            <w:r w:rsidRPr="000F093B">
              <w:rPr>
                <w:rFonts w:eastAsia="Times New Roman" w:cstheme="minorHAnsi"/>
                <w:strike/>
                <w:vertAlign w:val="subscript"/>
              </w:rPr>
              <w:t>2</w:t>
            </w:r>
            <w:r w:rsidRPr="000F093B">
              <w:rPr>
                <w:rFonts w:eastAsia="Times New Roman" w:cstheme="minorHAnsi"/>
                <w:strike/>
              </w:rPr>
              <w:t> z fosilních paliv při výrobě komerčních výrobků a služeb.</w:t>
            </w:r>
          </w:p>
          <w:p w14:paraId="2C8609DC" w14:textId="77777777" w:rsidR="000F093B" w:rsidRPr="000F093B" w:rsidRDefault="000F093B" w:rsidP="002D7033">
            <w:pPr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  <w:p w14:paraId="2D34FDA9" w14:textId="77777777" w:rsidR="000F093B" w:rsidRPr="000F093B" w:rsidRDefault="000F093B" w:rsidP="002D7033">
            <w:pPr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</w:tc>
      </w:tr>
    </w:tbl>
    <w:p w14:paraId="02A9D19C" w14:textId="77777777" w:rsidR="000F093B" w:rsidRPr="000F093B" w:rsidRDefault="000F093B" w:rsidP="000F093B">
      <w:pPr>
        <w:shd w:val="clear" w:color="auto" w:fill="FFFFFF"/>
        <w:spacing w:after="0" w:line="240" w:lineRule="auto"/>
        <w:jc w:val="both"/>
        <w:rPr>
          <w:rFonts w:eastAsia="Times New Roman" w:cstheme="minorHAnsi"/>
          <w:strike/>
          <w:vanish/>
        </w:rPr>
      </w:pPr>
    </w:p>
    <w:tbl>
      <w:tblPr>
        <w:tblW w:w="500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6"/>
        <w:gridCol w:w="9734"/>
      </w:tblGrid>
      <w:tr w:rsidR="000F093B" w:rsidRPr="000F093B" w14:paraId="03718953" w14:textId="77777777" w:rsidTr="002D7033">
        <w:tc>
          <w:tcPr>
            <w:tcW w:w="10" w:type="pct"/>
            <w:hideMark/>
          </w:tcPr>
          <w:p w14:paraId="47DB117B" w14:textId="77777777" w:rsidR="000F093B" w:rsidRPr="000F093B" w:rsidRDefault="000F093B" w:rsidP="002D703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</w:tc>
        <w:tc>
          <w:tcPr>
            <w:tcW w:w="0" w:type="auto"/>
            <w:hideMark/>
          </w:tcPr>
          <w:p w14:paraId="3A3A8449" w14:textId="77777777" w:rsidR="000F093B" w:rsidRPr="000F093B" w:rsidRDefault="000F093B" w:rsidP="002D7033">
            <w:pPr>
              <w:spacing w:before="120"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</w:tc>
        <w:tc>
          <w:tcPr>
            <w:tcW w:w="0" w:type="auto"/>
            <w:hideMark/>
          </w:tcPr>
          <w:p w14:paraId="71F1C4E0" w14:textId="77777777" w:rsidR="000F093B" w:rsidRPr="000F093B" w:rsidRDefault="000F093B" w:rsidP="002D7033">
            <w:pPr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16. Pokud kogenerační jednotka – zajištující teplo nebo elektřinu v procesu výroby paliva z biomasy, pro které se počítají emise – vyrobí přebytečnou elektřinu nebo přebytečné užitečné teplo, rozdělí se emise skleníkových plynů mezi elektřinu a užitečné teplo podle teploty tepla (jež odráží užitnost (užitek) tepla). Užitečná část tepla se zjistí vynásobením jeho energetického obsahu účinností Carnotova cyklu (Ch) použitím tohoto vzorce:</w:t>
            </w:r>
          </w:p>
          <w:p w14:paraId="631AB5D7" w14:textId="77777777" w:rsidR="000F093B" w:rsidRPr="000F093B" w:rsidRDefault="000F093B" w:rsidP="002D7033">
            <w:pPr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  <w:p w14:paraId="12BEEBAD" w14:textId="77777777" w:rsidR="000F093B" w:rsidRPr="000F093B" w:rsidRDefault="009B66CE" w:rsidP="002D7033">
            <w:pPr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  <m:oMath>
              <m:sSub>
                <m:sSubPr>
                  <m:ctrlPr>
                    <w:rPr>
                      <w:rFonts w:ascii="Cambria Math" w:eastAsia="Arial" w:hAnsi="Cambria Math" w:cstheme="minorHAnsi"/>
                      <w:i/>
                      <w:strike/>
                      <w:u w:val="single"/>
                    </w:rPr>
                  </m:ctrlPr>
                </m:sSubPr>
                <m:e>
                  <m:r>
                    <w:rPr>
                      <w:rFonts w:ascii="Cambria Math" w:eastAsia="Arial" w:hAnsi="Cambria Math" w:cstheme="minorHAnsi"/>
                      <w:strike/>
                    </w:rPr>
                    <m:t>C</m:t>
                  </m:r>
                </m:e>
                <m:sub>
                  <m:r>
                    <w:rPr>
                      <w:rFonts w:ascii="Cambria Math" w:eastAsia="Arial" w:hAnsi="Cambria Math" w:cstheme="minorHAnsi"/>
                      <w:strike/>
                    </w:rPr>
                    <m:t>h</m:t>
                  </m:r>
                </m:sub>
              </m:sSub>
              <m:r>
                <w:rPr>
                  <w:rFonts w:ascii="Cambria Math" w:eastAsia="Arial" w:hAnsi="Cambria Math" w:cstheme="minorHAnsi"/>
                  <w:strike/>
                </w:rPr>
                <m:t>=</m:t>
              </m:r>
              <m:f>
                <m:fPr>
                  <m:ctrlPr>
                    <w:rPr>
                      <w:rFonts w:ascii="Cambria Math" w:eastAsia="Arial" w:hAnsi="Cambria Math" w:cstheme="minorHAnsi"/>
                      <w:i/>
                      <w:strike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Arial" w:hAnsi="Cambria Math" w:cstheme="minorHAnsi"/>
                          <w:i/>
                          <w:strike/>
                        </w:rPr>
                      </m:ctrlPr>
                    </m:sSubPr>
                    <m:e>
                      <m:r>
                        <w:rPr>
                          <w:rFonts w:ascii="Cambria Math" w:eastAsia="Arial" w:hAnsi="Cambria Math" w:cstheme="minorHAnsi"/>
                          <w:strike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Arial" w:hAnsi="Cambria Math" w:cstheme="minorHAnsi"/>
                          <w:strike/>
                        </w:rPr>
                        <m:t>h</m:t>
                      </m:r>
                    </m:sub>
                  </m:sSub>
                  <m:r>
                    <w:rPr>
                      <w:rFonts w:ascii="Cambria Math" w:eastAsia="Arial" w:hAnsi="Cambria Math" w:cstheme="minorHAnsi"/>
                      <w:strike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Arial" w:hAnsi="Cambria Math" w:cstheme="minorHAnsi"/>
                          <w:i/>
                          <w:strike/>
                        </w:rPr>
                      </m:ctrlPr>
                    </m:sSubPr>
                    <m:e>
                      <m:r>
                        <w:rPr>
                          <w:rFonts w:ascii="Cambria Math" w:eastAsia="Arial" w:hAnsi="Cambria Math" w:cstheme="minorHAnsi"/>
                          <w:strike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Arial" w:hAnsi="Cambria Math" w:cstheme="minorHAnsi"/>
                          <w:strike/>
                        </w:rPr>
                        <m:t>0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Arial" w:hAnsi="Cambria Math" w:cstheme="minorHAnsi"/>
                          <w:i/>
                          <w:strike/>
                        </w:rPr>
                      </m:ctrlPr>
                    </m:sSubPr>
                    <m:e>
                      <m:r>
                        <w:rPr>
                          <w:rFonts w:ascii="Cambria Math" w:eastAsia="Arial" w:hAnsi="Cambria Math" w:cstheme="minorHAnsi"/>
                          <w:strike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Arial" w:hAnsi="Cambria Math" w:cstheme="minorHAnsi"/>
                          <w:strike/>
                        </w:rPr>
                        <m:t>h</m:t>
                      </m:r>
                    </m:sub>
                  </m:sSub>
                </m:den>
              </m:f>
            </m:oMath>
            <w:r w:rsidR="000F093B" w:rsidRPr="000F093B">
              <w:rPr>
                <w:rFonts w:eastAsia="Times New Roman" w:cstheme="minorHAnsi"/>
                <w:strike/>
              </w:rPr>
              <w:t xml:space="preserve">, </w:t>
            </w:r>
          </w:p>
          <w:p w14:paraId="4163F4E9" w14:textId="77777777" w:rsidR="000F093B" w:rsidRPr="000F093B" w:rsidRDefault="000F093B" w:rsidP="002D7033">
            <w:pPr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kde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"/>
              <w:gridCol w:w="135"/>
              <w:gridCol w:w="9377"/>
            </w:tblGrid>
            <w:tr w:rsidR="000F093B" w:rsidRPr="000F093B" w14:paraId="013D362C" w14:textId="77777777" w:rsidTr="002D7033">
              <w:tc>
                <w:tcPr>
                  <w:tcW w:w="0" w:type="auto"/>
                  <w:hideMark/>
                </w:tcPr>
                <w:p w14:paraId="32B756CD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  <w:r w:rsidRPr="000F093B">
                    <w:rPr>
                      <w:rFonts w:eastAsia="Times New Roman" w:cstheme="minorHAnsi"/>
                      <w:strike/>
                    </w:rPr>
                    <w:t>T</w:t>
                  </w:r>
                  <w:r w:rsidRPr="000F093B">
                    <w:rPr>
                      <w:rFonts w:eastAsia="Times New Roman" w:cstheme="minorHAnsi"/>
                      <w:strike/>
                      <w:vertAlign w:val="subscript"/>
                    </w:rPr>
                    <w:t>h</w:t>
                  </w:r>
                </w:p>
              </w:tc>
              <w:tc>
                <w:tcPr>
                  <w:tcW w:w="0" w:type="auto"/>
                  <w:hideMark/>
                </w:tcPr>
                <w:p w14:paraId="3E89CD3D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  <w:r w:rsidRPr="000F093B">
                    <w:rPr>
                      <w:rFonts w:eastAsia="Times New Roman" w:cstheme="minorHAnsi"/>
                      <w:strike/>
                    </w:rPr>
                    <w:t>=</w:t>
                  </w:r>
                </w:p>
              </w:tc>
              <w:tc>
                <w:tcPr>
                  <w:tcW w:w="0" w:type="auto"/>
                  <w:hideMark/>
                </w:tcPr>
                <w:p w14:paraId="47938409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  <w:r w:rsidRPr="000F093B">
                    <w:rPr>
                      <w:rFonts w:eastAsia="Times New Roman" w:cstheme="minorHAnsi"/>
                      <w:strike/>
                    </w:rPr>
                    <w:t xml:space="preserve"> teplota měřená jako absolutní teplota (v kelvinech) užitečného tepla v místě dodání;</w:t>
                  </w:r>
                </w:p>
              </w:tc>
            </w:tr>
            <w:tr w:rsidR="000F093B" w:rsidRPr="000F093B" w14:paraId="057FD5EA" w14:textId="77777777" w:rsidTr="002D7033">
              <w:tc>
                <w:tcPr>
                  <w:tcW w:w="0" w:type="auto"/>
                  <w:hideMark/>
                </w:tcPr>
                <w:p w14:paraId="2453F4DA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  <w:r w:rsidRPr="000F093B">
                    <w:rPr>
                      <w:rFonts w:eastAsia="Times New Roman" w:cstheme="minorHAnsi"/>
                      <w:strike/>
                    </w:rPr>
                    <w:t>T</w:t>
                  </w:r>
                  <w:r w:rsidRPr="000F093B">
                    <w:rPr>
                      <w:rFonts w:eastAsia="Times New Roman" w:cstheme="minorHAnsi"/>
                      <w:strike/>
                      <w:vertAlign w:val="subscript"/>
                    </w:rPr>
                    <w:t>0</w:t>
                  </w:r>
                </w:p>
              </w:tc>
              <w:tc>
                <w:tcPr>
                  <w:tcW w:w="0" w:type="auto"/>
                  <w:hideMark/>
                </w:tcPr>
                <w:p w14:paraId="43E511E2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  <w:r w:rsidRPr="000F093B">
                    <w:rPr>
                      <w:rFonts w:eastAsia="Times New Roman" w:cstheme="minorHAnsi"/>
                      <w:strike/>
                    </w:rPr>
                    <w:t>=</w:t>
                  </w:r>
                </w:p>
              </w:tc>
              <w:tc>
                <w:tcPr>
                  <w:tcW w:w="0" w:type="auto"/>
                  <w:hideMark/>
                </w:tcPr>
                <w:p w14:paraId="45EBE368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  <w:r w:rsidRPr="000F093B">
                    <w:rPr>
                      <w:rFonts w:eastAsia="Times New Roman" w:cstheme="minorHAnsi"/>
                      <w:strike/>
                    </w:rPr>
                    <w:t xml:space="preserve"> teplota okolí, stanovená na 273,15 kelvinu (rovná se 0 °C).</w:t>
                  </w:r>
                </w:p>
              </w:tc>
            </w:tr>
          </w:tbl>
          <w:p w14:paraId="143E3047" w14:textId="77777777" w:rsidR="000F093B" w:rsidRPr="000F093B" w:rsidRDefault="000F093B" w:rsidP="002D7033">
            <w:pPr>
              <w:spacing w:before="120" w:after="0" w:line="240" w:lineRule="auto"/>
              <w:jc w:val="both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Je-li přebytečné teplo vyváženo pro účely vytápění budov, při teplotě nižší než 150 °C (423,15 kelvinu), lze C</w:t>
            </w:r>
            <w:r w:rsidRPr="000F093B">
              <w:rPr>
                <w:rFonts w:eastAsia="Times New Roman" w:cstheme="minorHAnsi"/>
                <w:strike/>
                <w:vertAlign w:val="subscript"/>
              </w:rPr>
              <w:t>h</w:t>
            </w:r>
            <w:r w:rsidRPr="000F093B">
              <w:rPr>
                <w:rFonts w:eastAsia="Times New Roman" w:cstheme="minorHAnsi"/>
                <w:strike/>
              </w:rPr>
              <w:t> alternativně definovat takto: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130"/>
              <w:gridCol w:w="9378"/>
            </w:tblGrid>
            <w:tr w:rsidR="000F093B" w:rsidRPr="000F093B" w14:paraId="701EF211" w14:textId="77777777" w:rsidTr="002D7033">
              <w:tc>
                <w:tcPr>
                  <w:tcW w:w="0" w:type="auto"/>
                  <w:hideMark/>
                </w:tcPr>
                <w:p w14:paraId="30CEC519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  <w:r w:rsidRPr="000F093B">
                    <w:rPr>
                      <w:rFonts w:eastAsia="Times New Roman" w:cstheme="minorHAnsi"/>
                      <w:strike/>
                    </w:rPr>
                    <w:t>C</w:t>
                  </w:r>
                  <w:r w:rsidRPr="000F093B">
                    <w:rPr>
                      <w:rFonts w:eastAsia="Times New Roman" w:cstheme="minorHAnsi"/>
                      <w:strike/>
                      <w:vertAlign w:val="subscript"/>
                    </w:rPr>
                    <w:t>h</w:t>
                  </w:r>
                </w:p>
              </w:tc>
              <w:tc>
                <w:tcPr>
                  <w:tcW w:w="0" w:type="auto"/>
                  <w:hideMark/>
                </w:tcPr>
                <w:p w14:paraId="076C177E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  <w:r w:rsidRPr="000F093B">
                    <w:rPr>
                      <w:rFonts w:eastAsia="Times New Roman" w:cstheme="minorHAnsi"/>
                      <w:strike/>
                    </w:rPr>
                    <w:t>=</w:t>
                  </w:r>
                </w:p>
              </w:tc>
              <w:tc>
                <w:tcPr>
                  <w:tcW w:w="0" w:type="auto"/>
                  <w:hideMark/>
                </w:tcPr>
                <w:p w14:paraId="58CDF438" w14:textId="77777777" w:rsidR="000F093B" w:rsidRPr="000F093B" w:rsidRDefault="000F093B" w:rsidP="002D7033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trike/>
                    </w:rPr>
                  </w:pPr>
                  <w:r w:rsidRPr="000F093B">
                    <w:rPr>
                      <w:rFonts w:eastAsia="Times New Roman" w:cstheme="minorHAnsi"/>
                      <w:strike/>
                    </w:rPr>
                    <w:t>účinnost Carnotova cyklu pro teplo při teplotě 150 °C (423,15 kelvinu), která činí: 0,3546.</w:t>
                  </w:r>
                </w:p>
              </w:tc>
            </w:tr>
          </w:tbl>
          <w:p w14:paraId="6E395B54" w14:textId="77777777" w:rsidR="000F093B" w:rsidRPr="000F093B" w:rsidRDefault="000F093B" w:rsidP="002D7033">
            <w:pPr>
              <w:spacing w:before="120" w:after="0" w:line="240" w:lineRule="auto"/>
              <w:jc w:val="both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Pro účely tohoto výpočtu se použijí skutečné účinnosti, definované jako vyrobená roční mechanická energie, elektřina, resp. teplo děleno ročním vstupem energie.</w:t>
            </w:r>
          </w:p>
          <w:p w14:paraId="297187C0" w14:textId="77777777" w:rsidR="000F093B" w:rsidRPr="000F093B" w:rsidRDefault="000F093B" w:rsidP="002D7033">
            <w:pPr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</w:tc>
      </w:tr>
    </w:tbl>
    <w:p w14:paraId="35ADEDF3" w14:textId="77777777" w:rsidR="000F093B" w:rsidRPr="000F093B" w:rsidRDefault="000F093B" w:rsidP="000F093B">
      <w:pPr>
        <w:shd w:val="clear" w:color="auto" w:fill="FFFFFF"/>
        <w:spacing w:after="0" w:line="240" w:lineRule="auto"/>
        <w:jc w:val="both"/>
        <w:rPr>
          <w:rFonts w:eastAsia="Times New Roman" w:cstheme="minorHAnsi"/>
          <w:strike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734"/>
      </w:tblGrid>
      <w:tr w:rsidR="000F093B" w:rsidRPr="000F093B" w14:paraId="013D9AAE" w14:textId="77777777" w:rsidTr="002D7033">
        <w:tc>
          <w:tcPr>
            <w:tcW w:w="0" w:type="auto"/>
            <w:hideMark/>
          </w:tcPr>
          <w:p w14:paraId="6C8E50FA" w14:textId="77777777" w:rsidR="000F093B" w:rsidRPr="000F093B" w:rsidRDefault="000F093B" w:rsidP="002D703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</w:tc>
        <w:tc>
          <w:tcPr>
            <w:tcW w:w="0" w:type="auto"/>
            <w:hideMark/>
          </w:tcPr>
          <w:p w14:paraId="2AC56E86" w14:textId="77777777" w:rsidR="000F093B" w:rsidRPr="000F093B" w:rsidRDefault="000F093B" w:rsidP="002D7033">
            <w:pPr>
              <w:spacing w:before="120"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</w:tc>
        <w:tc>
          <w:tcPr>
            <w:tcW w:w="0" w:type="auto"/>
            <w:hideMark/>
          </w:tcPr>
          <w:p w14:paraId="732DCD23" w14:textId="77777777" w:rsidR="000F093B" w:rsidRPr="000F093B" w:rsidRDefault="000F093B" w:rsidP="002D7033">
            <w:pPr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  <w:p w14:paraId="3F23BC57" w14:textId="77777777" w:rsidR="000F093B" w:rsidRPr="000F093B" w:rsidRDefault="000F093B" w:rsidP="002D7033">
            <w:pPr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17. V případech, kdy v procesu výroby paliva z biomasy vzniká kombinace paliva, pro které se počítají emise, a jednoho nebo několika dalších produktů („druhotných produktů“), rozdělí se emise skleníkových plynů mezi palivo (nebo jeho odpovídající meziprodukty) a druhotné produkty v poměru k jejich energetickému obsahu (stanovenému u druhotných produktů s výjimkou elektřiny a tepla jako spodní výhřevnost). Intenzita skleníkových plynů přebytečného užitečného tepla nebo přebytečné elektřiny se shoduje s intenzitou skleníkových plynů tepla nebo elektřiny dodaných do procesu výroby paliva z biomasy a určí se na základě výpočtu intenzity skleníkových plynů všech vstupů a emisí, včetně surovin a emisí CH</w:t>
            </w:r>
            <w:r w:rsidRPr="000F093B">
              <w:rPr>
                <w:rFonts w:eastAsia="Times New Roman" w:cstheme="minorHAnsi"/>
                <w:strike/>
                <w:vertAlign w:val="subscript"/>
              </w:rPr>
              <w:t>4</w:t>
            </w:r>
            <w:r w:rsidRPr="000F093B">
              <w:rPr>
                <w:rFonts w:eastAsia="Times New Roman" w:cstheme="minorHAnsi"/>
                <w:strike/>
              </w:rPr>
              <w:t> a N</w:t>
            </w:r>
            <w:r w:rsidRPr="000F093B">
              <w:rPr>
                <w:rFonts w:eastAsia="Times New Roman" w:cstheme="minorHAnsi"/>
                <w:strike/>
                <w:vertAlign w:val="subscript"/>
              </w:rPr>
              <w:t>2</w:t>
            </w:r>
            <w:r w:rsidRPr="000F093B">
              <w:rPr>
                <w:rFonts w:eastAsia="Times New Roman" w:cstheme="minorHAnsi"/>
                <w:strike/>
              </w:rPr>
              <w:t>O, do a z kogenerační jednotky, kotle či jiného zařízení dodávajícího teplo nebo elektřinu do procesu výroby paliva z biomasy. V případě kombinované výroby elektřiny a tepla se výpočet provádí podle bodu 16.</w:t>
            </w:r>
          </w:p>
          <w:p w14:paraId="58FD1C90" w14:textId="77777777" w:rsidR="000F093B" w:rsidRPr="000F093B" w:rsidRDefault="000F093B" w:rsidP="002D7033">
            <w:pPr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</w:tc>
      </w:tr>
    </w:tbl>
    <w:p w14:paraId="3363BAF0" w14:textId="77777777" w:rsidR="000F093B" w:rsidRPr="000F093B" w:rsidRDefault="000F093B" w:rsidP="000F093B">
      <w:pPr>
        <w:shd w:val="clear" w:color="auto" w:fill="FFFFFF"/>
        <w:spacing w:after="0" w:line="240" w:lineRule="auto"/>
        <w:jc w:val="both"/>
        <w:rPr>
          <w:rFonts w:eastAsia="Times New Roman" w:cstheme="minorHAnsi"/>
          <w:strike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734"/>
      </w:tblGrid>
      <w:tr w:rsidR="000F093B" w:rsidRPr="000F093B" w14:paraId="38E34A07" w14:textId="77777777" w:rsidTr="002D7033">
        <w:tc>
          <w:tcPr>
            <w:tcW w:w="0" w:type="auto"/>
            <w:hideMark/>
          </w:tcPr>
          <w:p w14:paraId="140745BC" w14:textId="77777777" w:rsidR="000F093B" w:rsidRPr="000F093B" w:rsidRDefault="000F093B" w:rsidP="002D703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</w:tc>
        <w:tc>
          <w:tcPr>
            <w:tcW w:w="0" w:type="auto"/>
            <w:hideMark/>
          </w:tcPr>
          <w:p w14:paraId="760AF348" w14:textId="77777777" w:rsidR="000F093B" w:rsidRPr="000F093B" w:rsidRDefault="000F093B" w:rsidP="002D7033">
            <w:pPr>
              <w:spacing w:before="120"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</w:tc>
        <w:tc>
          <w:tcPr>
            <w:tcW w:w="0" w:type="auto"/>
            <w:hideMark/>
          </w:tcPr>
          <w:p w14:paraId="1D23F946" w14:textId="77777777" w:rsidR="000F093B" w:rsidRPr="000F093B" w:rsidRDefault="000F093B" w:rsidP="002D7033">
            <w:pPr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  <w:p w14:paraId="081EA1B7" w14:textId="77777777" w:rsidR="000F093B" w:rsidRPr="000F093B" w:rsidRDefault="000F093B" w:rsidP="002D7033">
            <w:pPr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18. Pro účely výpočtů uvedených v bodě 17 se emise takto rozdělované počítají jako e</w:t>
            </w:r>
            <w:r w:rsidRPr="000F093B">
              <w:rPr>
                <w:rFonts w:eastAsia="Times New Roman" w:cstheme="minorHAnsi"/>
                <w:strike/>
                <w:vertAlign w:val="subscript"/>
              </w:rPr>
              <w:t>ec</w:t>
            </w:r>
            <w:r w:rsidRPr="000F093B">
              <w:rPr>
                <w:rFonts w:eastAsia="Times New Roman" w:cstheme="minorHAnsi"/>
                <w:strike/>
              </w:rPr>
              <w:t> + e</w:t>
            </w:r>
            <w:r w:rsidRPr="000F093B">
              <w:rPr>
                <w:rFonts w:eastAsia="Times New Roman" w:cstheme="minorHAnsi"/>
                <w:strike/>
                <w:vertAlign w:val="subscript"/>
              </w:rPr>
              <w:t>l</w:t>
            </w:r>
            <w:r w:rsidRPr="000F093B">
              <w:rPr>
                <w:rFonts w:eastAsia="Times New Roman" w:cstheme="minorHAnsi"/>
                <w:strike/>
              </w:rPr>
              <w:t> + e</w:t>
            </w:r>
            <w:r w:rsidRPr="000F093B">
              <w:rPr>
                <w:rFonts w:eastAsia="Times New Roman" w:cstheme="minorHAnsi"/>
                <w:strike/>
                <w:vertAlign w:val="subscript"/>
              </w:rPr>
              <w:t>sca</w:t>
            </w:r>
            <w:r w:rsidRPr="000F093B">
              <w:rPr>
                <w:rFonts w:eastAsia="Times New Roman" w:cstheme="minorHAnsi"/>
                <w:strike/>
              </w:rPr>
              <w:t> + ty podíly e</w:t>
            </w:r>
            <w:r w:rsidRPr="000F093B">
              <w:rPr>
                <w:rFonts w:eastAsia="Times New Roman" w:cstheme="minorHAnsi"/>
                <w:strike/>
                <w:vertAlign w:val="subscript"/>
              </w:rPr>
              <w:t>p</w:t>
            </w:r>
            <w:r w:rsidRPr="000F093B">
              <w:rPr>
                <w:rFonts w:eastAsia="Times New Roman" w:cstheme="minorHAnsi"/>
                <w:strike/>
              </w:rPr>
              <w:t>, e</w:t>
            </w:r>
            <w:r w:rsidRPr="000F093B">
              <w:rPr>
                <w:rFonts w:eastAsia="Times New Roman" w:cstheme="minorHAnsi"/>
                <w:strike/>
                <w:vertAlign w:val="subscript"/>
              </w:rPr>
              <w:t>td</w:t>
            </w:r>
            <w:r w:rsidRPr="000F093B">
              <w:rPr>
                <w:rFonts w:eastAsia="Times New Roman" w:cstheme="minorHAnsi"/>
                <w:strike/>
              </w:rPr>
              <w:t>, e</w:t>
            </w:r>
            <w:r w:rsidRPr="000F093B">
              <w:rPr>
                <w:rFonts w:eastAsia="Times New Roman" w:cstheme="minorHAnsi"/>
                <w:strike/>
                <w:vertAlign w:val="subscript"/>
              </w:rPr>
              <w:t>ccs</w:t>
            </w:r>
            <w:r w:rsidRPr="000F093B">
              <w:rPr>
                <w:rFonts w:eastAsia="Times New Roman" w:cstheme="minorHAnsi"/>
                <w:strike/>
              </w:rPr>
              <w:t> a e</w:t>
            </w:r>
            <w:r w:rsidRPr="000F093B">
              <w:rPr>
                <w:rFonts w:eastAsia="Times New Roman" w:cstheme="minorHAnsi"/>
                <w:strike/>
                <w:vertAlign w:val="subscript"/>
              </w:rPr>
              <w:t>ccr</w:t>
            </w:r>
            <w:r w:rsidRPr="000F093B">
              <w:rPr>
                <w:rFonts w:eastAsia="Times New Roman" w:cstheme="minorHAnsi"/>
                <w:strike/>
              </w:rPr>
              <w:t>, které se vztahují na výrobní kroky až do výrobního kroku, ve kterém vzniká předmětný druhotný produkt, včetně tohoto kroku. Došlo-li k přiřazení emisí druhotným produktům v některém z předchozích výrobních kroků životního cyklu, použije se pro předmětné účely místo těchto celkových emisí jen podíl těchto emisí přiřazený v posledním z těchto výrobních kroků meziproduktu vyráběného paliva.</w:t>
            </w:r>
          </w:p>
          <w:p w14:paraId="1A2E8E33" w14:textId="77777777" w:rsidR="000F093B" w:rsidRPr="000F093B" w:rsidRDefault="000F093B" w:rsidP="002D7033">
            <w:pPr>
              <w:spacing w:before="120" w:after="0" w:line="240" w:lineRule="auto"/>
              <w:jc w:val="both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V případě bioplynu a biometanu musí být pro účely tohoto výpočtu zohledněny všechny druhotné produkty, které nespadají do oblasti působnosti bodu 7. K odpadům ani zbytkům se žádné emise nepřiřadí. U druhotných produktů, jejichž energetický obsah je záporný, se pokládá energetický obsah pro účely výpočtu za nulový.</w:t>
            </w:r>
          </w:p>
          <w:p w14:paraId="0711EE28" w14:textId="77777777" w:rsidR="000F093B" w:rsidRPr="000F093B" w:rsidRDefault="000F093B" w:rsidP="002D7033">
            <w:pPr>
              <w:spacing w:before="120" w:after="0" w:line="240" w:lineRule="auto"/>
              <w:jc w:val="both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Emise skleníkových plynů z odpadů a zbytků, včetně korun stromů a větví, slámy, plev, kukuřičných klasů a ořechových skořápek, a zbytků ze zpracování, včetně surového glycerinu (glycerin, který není rafinován) a bagasy, se považují v celém životním cyklu těchto odpadů a zbytků až do doby jejich získání za nulové bez ohledu na to, zda jsou uvedené odpady a zbytky před přeměnou na konečný produkt zpracovány na prozatímní produkty.</w:t>
            </w:r>
          </w:p>
          <w:p w14:paraId="55EA2DC7" w14:textId="77777777" w:rsidR="000F093B" w:rsidRPr="000F093B" w:rsidRDefault="000F093B" w:rsidP="002D7033">
            <w:pPr>
              <w:spacing w:before="120" w:after="0" w:line="240" w:lineRule="auto"/>
              <w:jc w:val="both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V případě paliv z biomasy vyráběných v jiných rafinériích, než které jsou kombinací zpracovatelských zařízení a kotlů nebo kogeneračních jednotek zajišťujících dodávky tepla nebo elektřiny do zpracovatelského zařízení, je analyzovanou jednotkou pro účely výpočtu podle bodu 17 rafinérie.</w:t>
            </w:r>
          </w:p>
          <w:p w14:paraId="13EAFC71" w14:textId="77777777" w:rsidR="000F093B" w:rsidRPr="000F093B" w:rsidRDefault="000F093B" w:rsidP="002D7033">
            <w:pPr>
              <w:spacing w:before="120"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</w:tc>
      </w:tr>
    </w:tbl>
    <w:p w14:paraId="029BB342" w14:textId="77777777" w:rsidR="000F093B" w:rsidRPr="000F093B" w:rsidRDefault="000F093B" w:rsidP="000F093B">
      <w:pPr>
        <w:shd w:val="clear" w:color="auto" w:fill="FFFFFF"/>
        <w:spacing w:after="0" w:line="240" w:lineRule="auto"/>
        <w:jc w:val="both"/>
        <w:rPr>
          <w:rFonts w:eastAsia="Times New Roman" w:cstheme="minorHAnsi"/>
          <w:strike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734"/>
      </w:tblGrid>
      <w:tr w:rsidR="000F093B" w:rsidRPr="000F093B" w14:paraId="0775935A" w14:textId="77777777" w:rsidTr="002D7033">
        <w:tc>
          <w:tcPr>
            <w:tcW w:w="0" w:type="auto"/>
            <w:hideMark/>
          </w:tcPr>
          <w:p w14:paraId="2A388DBF" w14:textId="77777777" w:rsidR="000F093B" w:rsidRPr="000F093B" w:rsidRDefault="000F093B" w:rsidP="002D703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</w:tc>
        <w:tc>
          <w:tcPr>
            <w:tcW w:w="0" w:type="auto"/>
            <w:hideMark/>
          </w:tcPr>
          <w:p w14:paraId="56A296A7" w14:textId="77777777" w:rsidR="000F093B" w:rsidRPr="000F093B" w:rsidRDefault="000F093B" w:rsidP="002D7033">
            <w:pPr>
              <w:spacing w:before="120"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</w:tc>
        <w:tc>
          <w:tcPr>
            <w:tcW w:w="0" w:type="auto"/>
            <w:hideMark/>
          </w:tcPr>
          <w:p w14:paraId="367A7357" w14:textId="77777777" w:rsidR="000F093B" w:rsidRPr="000F093B" w:rsidRDefault="000F093B" w:rsidP="002D7033">
            <w:pPr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</w:p>
          <w:p w14:paraId="12A78EF3" w14:textId="77777777" w:rsidR="000F093B" w:rsidRPr="000F093B" w:rsidRDefault="000F093B" w:rsidP="002D7033">
            <w:pPr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19. V případě paliv z biomasy používaných k výrobě elektřiny se pro účely výpočtu podle bodu 3 jako hodnota EC</w:t>
            </w:r>
            <w:r w:rsidRPr="000F093B">
              <w:rPr>
                <w:rFonts w:eastAsia="Times New Roman" w:cstheme="minorHAnsi"/>
                <w:strike/>
                <w:vertAlign w:val="subscript"/>
              </w:rPr>
              <w:t>F(el)</w:t>
            </w:r>
            <w:r w:rsidRPr="000F093B">
              <w:rPr>
                <w:rFonts w:eastAsia="Times New Roman" w:cstheme="minorHAnsi"/>
                <w:strike/>
              </w:rPr>
              <w:t> referenčního fosilního paliva použije 183 g CO</w:t>
            </w:r>
            <w:r w:rsidRPr="000F093B">
              <w:rPr>
                <w:rFonts w:eastAsia="Times New Roman" w:cstheme="minorHAnsi"/>
                <w:strike/>
                <w:vertAlign w:val="subscript"/>
              </w:rPr>
              <w:t>2</w:t>
            </w:r>
            <w:r w:rsidRPr="000F093B">
              <w:rPr>
                <w:rFonts w:eastAsia="Times New Roman" w:cstheme="minorHAnsi"/>
                <w:strike/>
              </w:rPr>
              <w:t>eq/MJ elektřiny, nebo 212 g CO</w:t>
            </w:r>
            <w:r w:rsidRPr="000F093B">
              <w:rPr>
                <w:rFonts w:eastAsia="Times New Roman" w:cstheme="minorHAnsi"/>
                <w:strike/>
                <w:vertAlign w:val="subscript"/>
              </w:rPr>
              <w:t>2</w:t>
            </w:r>
            <w:r w:rsidRPr="000F093B">
              <w:rPr>
                <w:rFonts w:eastAsia="Times New Roman" w:cstheme="minorHAnsi"/>
                <w:strike/>
              </w:rPr>
              <w:t>eq/MJ elektřiny pro nejvzdálenější regiony.</w:t>
            </w:r>
          </w:p>
          <w:p w14:paraId="4123B88C" w14:textId="77777777" w:rsidR="000F093B" w:rsidRPr="000F093B" w:rsidRDefault="000F093B" w:rsidP="002D7033">
            <w:pPr>
              <w:spacing w:before="120" w:after="0" w:line="240" w:lineRule="auto"/>
              <w:jc w:val="both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V případě paliv z biomasy používaných k výrobě užitečného tepla, jakož i k vytápění nebo chlazení se pro účely výpočtu podle bodu 3 jako hodnota EC</w:t>
            </w:r>
            <w:r w:rsidRPr="000F093B">
              <w:rPr>
                <w:rFonts w:eastAsia="Times New Roman" w:cstheme="minorHAnsi"/>
                <w:strike/>
                <w:vertAlign w:val="subscript"/>
              </w:rPr>
              <w:t>F(h)</w:t>
            </w:r>
            <w:r w:rsidRPr="000F093B">
              <w:rPr>
                <w:rFonts w:eastAsia="Times New Roman" w:cstheme="minorHAnsi"/>
                <w:strike/>
              </w:rPr>
              <w:t> referenčního fosilního paliva použije 80 g CO</w:t>
            </w:r>
            <w:r w:rsidRPr="000F093B">
              <w:rPr>
                <w:rFonts w:eastAsia="Times New Roman" w:cstheme="minorHAnsi"/>
                <w:strike/>
                <w:vertAlign w:val="subscript"/>
              </w:rPr>
              <w:t>2</w:t>
            </w:r>
            <w:r w:rsidRPr="000F093B">
              <w:rPr>
                <w:rFonts w:eastAsia="Times New Roman" w:cstheme="minorHAnsi"/>
                <w:strike/>
              </w:rPr>
              <w:t>eq/MJ tepla.</w:t>
            </w:r>
          </w:p>
          <w:p w14:paraId="126BBC83" w14:textId="77777777" w:rsidR="000F093B" w:rsidRPr="000F093B" w:rsidRDefault="000F093B" w:rsidP="002D7033">
            <w:pPr>
              <w:spacing w:before="120" w:after="0" w:line="240" w:lineRule="auto"/>
              <w:jc w:val="both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V případě paliv z biomasy používaných k výrobě užitečného tepla, u níž lze prokázat přímou fyzickou náhradu uhlí, se pro účely výpočtu podle bodu 3 jako hodnota EC</w:t>
            </w:r>
            <w:r w:rsidRPr="000F093B">
              <w:rPr>
                <w:rFonts w:eastAsia="Times New Roman" w:cstheme="minorHAnsi"/>
                <w:strike/>
                <w:vertAlign w:val="subscript"/>
              </w:rPr>
              <w:t>F(h)</w:t>
            </w:r>
            <w:r w:rsidRPr="000F093B">
              <w:rPr>
                <w:rFonts w:eastAsia="Times New Roman" w:cstheme="minorHAnsi"/>
                <w:strike/>
              </w:rPr>
              <w:t> referenčního fosilního paliva použije 124 g CO</w:t>
            </w:r>
            <w:r w:rsidRPr="000F093B">
              <w:rPr>
                <w:rFonts w:eastAsia="Times New Roman" w:cstheme="minorHAnsi"/>
                <w:strike/>
                <w:vertAlign w:val="subscript"/>
              </w:rPr>
              <w:t>2</w:t>
            </w:r>
            <w:r w:rsidRPr="000F093B">
              <w:rPr>
                <w:rFonts w:eastAsia="Times New Roman" w:cstheme="minorHAnsi"/>
                <w:strike/>
              </w:rPr>
              <w:t>eq/MJ tepla.</w:t>
            </w:r>
          </w:p>
          <w:p w14:paraId="4A2BA569" w14:textId="77777777" w:rsidR="000F093B" w:rsidRPr="000F093B" w:rsidRDefault="000F093B" w:rsidP="002D7033">
            <w:pPr>
              <w:spacing w:before="120" w:after="0" w:line="240" w:lineRule="auto"/>
              <w:jc w:val="both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V případě paliv z biomasy používaných jako paliva používaná v odvětví dopravy se pro účely výpočtu podle bodu 3 jako hodnota EC</w:t>
            </w:r>
            <w:r w:rsidRPr="000F093B">
              <w:rPr>
                <w:rFonts w:eastAsia="Times New Roman" w:cstheme="minorHAnsi"/>
                <w:strike/>
                <w:vertAlign w:val="subscript"/>
              </w:rPr>
              <w:t>F(t)</w:t>
            </w:r>
            <w:r w:rsidRPr="000F093B">
              <w:rPr>
                <w:rFonts w:eastAsia="Times New Roman" w:cstheme="minorHAnsi"/>
                <w:strike/>
              </w:rPr>
              <w:t> referenčního fosilního paliva použije 94 g CO</w:t>
            </w:r>
            <w:r w:rsidRPr="000F093B">
              <w:rPr>
                <w:rFonts w:eastAsia="Times New Roman" w:cstheme="minorHAnsi"/>
                <w:strike/>
                <w:vertAlign w:val="subscript"/>
              </w:rPr>
              <w:t>2</w:t>
            </w:r>
            <w:r w:rsidRPr="000F093B">
              <w:rPr>
                <w:rFonts w:eastAsia="Times New Roman" w:cstheme="minorHAnsi"/>
                <w:strike/>
              </w:rPr>
              <w:t>eq/MJ.</w:t>
            </w:r>
          </w:p>
        </w:tc>
      </w:tr>
    </w:tbl>
    <w:p w14:paraId="44A28DE1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eastAsia="Times New Roman" w:cstheme="minorHAnsi"/>
          <w:b/>
          <w:bCs/>
          <w:strike/>
        </w:rPr>
      </w:pPr>
    </w:p>
    <w:p w14:paraId="2B29D4B2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eastAsia="Times New Roman" w:cstheme="minorHAnsi"/>
          <w:b/>
          <w:bCs/>
          <w:strike/>
        </w:rPr>
      </w:pPr>
    </w:p>
    <w:p w14:paraId="7ED16FFA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eastAsia="Times New Roman" w:cstheme="minorHAnsi"/>
          <w:b/>
          <w:bCs/>
          <w:strike/>
        </w:rPr>
      </w:pPr>
    </w:p>
    <w:p w14:paraId="43C1B651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eastAsia="Times New Roman" w:cstheme="minorHAnsi"/>
          <w:b/>
          <w:bCs/>
          <w:strike/>
        </w:rPr>
      </w:pPr>
    </w:p>
    <w:p w14:paraId="797C1BDC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eastAsia="Times New Roman" w:cstheme="minorHAnsi"/>
          <w:b/>
          <w:bCs/>
          <w:strike/>
        </w:rPr>
      </w:pPr>
    </w:p>
    <w:p w14:paraId="2945D058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eastAsia="Times New Roman" w:cstheme="minorHAnsi"/>
          <w:b/>
          <w:bCs/>
          <w:strike/>
        </w:rPr>
      </w:pPr>
    </w:p>
    <w:p w14:paraId="76567889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eastAsia="Times New Roman" w:cstheme="minorHAnsi"/>
          <w:b/>
          <w:bCs/>
          <w:strike/>
        </w:rPr>
      </w:pPr>
    </w:p>
    <w:p w14:paraId="6E5B254A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eastAsia="Times New Roman" w:cstheme="minorHAnsi"/>
          <w:b/>
          <w:bCs/>
          <w:strike/>
        </w:rPr>
      </w:pPr>
    </w:p>
    <w:p w14:paraId="39B27C19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eastAsia="Times New Roman" w:cstheme="minorHAnsi"/>
          <w:b/>
          <w:bCs/>
          <w:strike/>
        </w:rPr>
      </w:pPr>
    </w:p>
    <w:p w14:paraId="0F4F9A6F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eastAsia="Times New Roman" w:cstheme="minorHAnsi"/>
          <w:b/>
          <w:bCs/>
          <w:strike/>
        </w:rPr>
      </w:pPr>
    </w:p>
    <w:p w14:paraId="7BE45582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eastAsia="Times New Roman" w:cstheme="minorHAnsi"/>
          <w:b/>
          <w:bCs/>
          <w:strike/>
        </w:rPr>
      </w:pPr>
    </w:p>
    <w:p w14:paraId="01B15D7B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eastAsia="Times New Roman" w:cstheme="minorHAnsi"/>
          <w:b/>
          <w:bCs/>
          <w:strike/>
        </w:rPr>
      </w:pPr>
    </w:p>
    <w:p w14:paraId="0C5BF7E7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eastAsia="Times New Roman" w:cstheme="minorHAnsi"/>
          <w:b/>
          <w:bCs/>
          <w:strike/>
        </w:rPr>
      </w:pPr>
    </w:p>
    <w:p w14:paraId="3F41FF95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eastAsia="Times New Roman" w:cstheme="minorHAnsi"/>
          <w:b/>
          <w:bCs/>
          <w:strike/>
        </w:rPr>
      </w:pPr>
    </w:p>
    <w:p w14:paraId="61F6DD78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eastAsia="Times New Roman" w:cstheme="minorHAnsi"/>
          <w:b/>
          <w:bCs/>
          <w:strike/>
        </w:rPr>
      </w:pPr>
    </w:p>
    <w:p w14:paraId="569B3A28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eastAsia="Times New Roman" w:cstheme="minorHAnsi"/>
          <w:b/>
          <w:bCs/>
          <w:strike/>
        </w:rPr>
      </w:pPr>
    </w:p>
    <w:p w14:paraId="1C12EA26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eastAsia="Times New Roman" w:cstheme="minorHAnsi"/>
          <w:b/>
          <w:bCs/>
          <w:strike/>
        </w:rPr>
      </w:pPr>
    </w:p>
    <w:p w14:paraId="1CAD7093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eastAsia="Times New Roman" w:cstheme="minorHAnsi"/>
          <w:b/>
          <w:bCs/>
          <w:strike/>
        </w:rPr>
      </w:pPr>
    </w:p>
    <w:p w14:paraId="44C476CB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eastAsia="Times New Roman" w:cstheme="minorHAnsi"/>
          <w:b/>
          <w:bCs/>
          <w:strike/>
        </w:rPr>
      </w:pPr>
      <w:r w:rsidRPr="000F093B">
        <w:rPr>
          <w:rFonts w:eastAsia="Times New Roman" w:cstheme="minorHAnsi"/>
          <w:b/>
          <w:bCs/>
          <w:strike/>
        </w:rPr>
        <w:t>C.   ROZLOŽENÉ STANDARDIZOVANÉ HODNOTY PRO PALIVA Z BIOMASY</w:t>
      </w:r>
    </w:p>
    <w:p w14:paraId="400E16D9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eastAsia="Times New Roman" w:cstheme="minorHAnsi"/>
          <w:b/>
          <w:bCs/>
          <w:strike/>
          <w:sz w:val="21"/>
          <w:szCs w:val="21"/>
        </w:rPr>
      </w:pPr>
      <w:r w:rsidRPr="000F093B">
        <w:rPr>
          <w:rFonts w:eastAsia="Times New Roman" w:cstheme="minorHAnsi"/>
          <w:b/>
          <w:bCs/>
          <w:strike/>
          <w:sz w:val="21"/>
          <w:szCs w:val="21"/>
        </w:rPr>
        <w:t>Dřevěné brikety nebo pelety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8"/>
        <w:gridCol w:w="2206"/>
        <w:gridCol w:w="1276"/>
        <w:gridCol w:w="1418"/>
        <w:gridCol w:w="1275"/>
        <w:gridCol w:w="1803"/>
      </w:tblGrid>
      <w:tr w:rsidR="000F093B" w:rsidRPr="000F093B" w14:paraId="2CE70AAB" w14:textId="77777777" w:rsidTr="002D7033"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8F5925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b/>
                <w:bCs/>
                <w:strike/>
                <w:sz w:val="21"/>
                <w:szCs w:val="21"/>
              </w:rPr>
              <w:t>Systém výroby paliva z biomasy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5BEA3C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b/>
                <w:bCs/>
                <w:strike/>
                <w:sz w:val="21"/>
                <w:szCs w:val="21"/>
              </w:rPr>
              <w:t>Přepravní vzdálenost</w:t>
            </w:r>
          </w:p>
        </w:tc>
        <w:tc>
          <w:tcPr>
            <w:tcW w:w="5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35DB22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b/>
                <w:bCs/>
                <w:strike/>
                <w:sz w:val="21"/>
                <w:szCs w:val="21"/>
              </w:rPr>
              <w:t>Emise skleníkových plynů – standardizovaná hodnota</w:t>
            </w:r>
          </w:p>
          <w:p w14:paraId="0324914E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b/>
                <w:bCs/>
                <w:strike/>
                <w:sz w:val="21"/>
                <w:szCs w:val="21"/>
              </w:rPr>
              <w:t>(g CO</w:t>
            </w:r>
            <w:r w:rsidRPr="000F093B">
              <w:rPr>
                <w:rFonts w:eastAsia="Times New Roman" w:cstheme="minorHAnsi"/>
                <w:b/>
                <w:bCs/>
                <w:strike/>
                <w:sz w:val="21"/>
                <w:szCs w:val="21"/>
                <w:vertAlign w:val="subscript"/>
              </w:rPr>
              <w:t>2</w:t>
            </w:r>
            <w:r w:rsidRPr="000F093B">
              <w:rPr>
                <w:rFonts w:eastAsia="Times New Roman" w:cstheme="minorHAnsi"/>
                <w:b/>
                <w:bCs/>
                <w:strike/>
                <w:sz w:val="21"/>
                <w:szCs w:val="21"/>
              </w:rPr>
              <w:t>eq/MJ)</w:t>
            </w:r>
          </w:p>
        </w:tc>
      </w:tr>
      <w:tr w:rsidR="000F093B" w:rsidRPr="000F093B" w14:paraId="59FDE741" w14:textId="77777777" w:rsidTr="002D7033"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9117D8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b/>
                <w:bCs/>
                <w:strike/>
                <w:sz w:val="21"/>
                <w:szCs w:val="21"/>
              </w:rPr>
            </w:pP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4C7C27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b/>
                <w:bCs/>
                <w:strike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43D755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  <w:sz w:val="20"/>
                <w:szCs w:val="20"/>
              </w:rPr>
            </w:pPr>
            <w:r w:rsidRPr="000F093B">
              <w:rPr>
                <w:rFonts w:eastAsia="Times New Roman" w:cstheme="minorHAnsi"/>
                <w:b/>
                <w:bCs/>
                <w:strike/>
                <w:sz w:val="20"/>
                <w:szCs w:val="20"/>
              </w:rPr>
              <w:t>Pěstování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A8B8C2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  <w:sz w:val="20"/>
                <w:szCs w:val="20"/>
              </w:rPr>
            </w:pPr>
            <w:r w:rsidRPr="000F093B">
              <w:rPr>
                <w:rFonts w:eastAsia="Times New Roman" w:cstheme="minorHAnsi"/>
                <w:b/>
                <w:bCs/>
                <w:strike/>
                <w:sz w:val="20"/>
                <w:szCs w:val="20"/>
              </w:rPr>
              <w:t>Zpracování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C4E55C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  <w:sz w:val="20"/>
                <w:szCs w:val="20"/>
              </w:rPr>
            </w:pPr>
            <w:r w:rsidRPr="000F093B">
              <w:rPr>
                <w:rFonts w:eastAsia="Times New Roman" w:cstheme="minorHAnsi"/>
                <w:b/>
                <w:bCs/>
                <w:strike/>
                <w:sz w:val="20"/>
                <w:szCs w:val="20"/>
              </w:rPr>
              <w:t>Přeprava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9FD011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  <w:sz w:val="20"/>
                <w:szCs w:val="20"/>
              </w:rPr>
            </w:pPr>
            <w:r w:rsidRPr="000F093B">
              <w:rPr>
                <w:rFonts w:eastAsia="Times New Roman" w:cstheme="minorHAnsi"/>
                <w:b/>
                <w:bCs/>
                <w:strike/>
                <w:sz w:val="20"/>
                <w:szCs w:val="20"/>
              </w:rPr>
              <w:t>Jiné emise než emise CO</w:t>
            </w:r>
            <w:r w:rsidRPr="000F093B">
              <w:rPr>
                <w:rFonts w:eastAsia="Times New Roman" w:cstheme="minorHAnsi"/>
                <w:b/>
                <w:bCs/>
                <w:strike/>
                <w:sz w:val="20"/>
                <w:szCs w:val="20"/>
                <w:vertAlign w:val="subscript"/>
              </w:rPr>
              <w:t>2</w:t>
            </w:r>
            <w:r w:rsidRPr="000F093B">
              <w:rPr>
                <w:rFonts w:eastAsia="Times New Roman" w:cstheme="minorHAnsi"/>
                <w:b/>
                <w:bCs/>
                <w:strike/>
                <w:sz w:val="20"/>
                <w:szCs w:val="20"/>
              </w:rPr>
              <w:t> z použitého paliva</w:t>
            </w:r>
          </w:p>
        </w:tc>
      </w:tr>
      <w:tr w:rsidR="000F093B" w:rsidRPr="000F093B" w14:paraId="5A2D59AA" w14:textId="77777777" w:rsidTr="002D7033">
        <w:tc>
          <w:tcPr>
            <w:tcW w:w="175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9D8299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Dřevní štěpka ze zbytků z lesnictví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A82D8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 až 500 km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E871BB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60084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2A2A4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3,6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A52FF4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0,5</w:t>
            </w:r>
          </w:p>
        </w:tc>
      </w:tr>
      <w:tr w:rsidR="000F093B" w:rsidRPr="000F093B" w14:paraId="129F8C41" w14:textId="77777777" w:rsidTr="002D7033">
        <w:tc>
          <w:tcPr>
            <w:tcW w:w="17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D5A72D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7B29B6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500 až 2 500 km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FC061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821AB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48869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6,2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606F6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0,5</w:t>
            </w:r>
          </w:p>
        </w:tc>
      </w:tr>
      <w:tr w:rsidR="000F093B" w:rsidRPr="000F093B" w14:paraId="2B4ECD64" w14:textId="77777777" w:rsidTr="002D7033">
        <w:tc>
          <w:tcPr>
            <w:tcW w:w="17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D4636C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F6D67D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2 500 až 10 000 km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8F525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57117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1,9</w:t>
            </w:r>
          </w:p>
        </w:tc>
        <w:tc>
          <w:tcPr>
            <w:tcW w:w="127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46336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12,6</w:t>
            </w:r>
          </w:p>
        </w:tc>
        <w:tc>
          <w:tcPr>
            <w:tcW w:w="180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30197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0,5</w:t>
            </w:r>
          </w:p>
        </w:tc>
      </w:tr>
      <w:tr w:rsidR="000F093B" w:rsidRPr="000F093B" w14:paraId="135EEDB5" w14:textId="77777777" w:rsidTr="002D7033">
        <w:tc>
          <w:tcPr>
            <w:tcW w:w="17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2A4E46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0977D9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Nad 10 000 km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477DF4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B79D02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1,9</w:t>
            </w:r>
          </w:p>
        </w:tc>
        <w:tc>
          <w:tcPr>
            <w:tcW w:w="127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0F256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24,6</w:t>
            </w:r>
          </w:p>
        </w:tc>
        <w:tc>
          <w:tcPr>
            <w:tcW w:w="180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19BC7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0,5</w:t>
            </w:r>
          </w:p>
        </w:tc>
      </w:tr>
      <w:tr w:rsidR="000F093B" w:rsidRPr="000F093B" w14:paraId="68754987" w14:textId="77777777" w:rsidTr="002D7033">
        <w:tc>
          <w:tcPr>
            <w:tcW w:w="175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D1E423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Dřevní štěpka z rychle rostoucích dřevin pěstovaných ve výmladkových plantážích (eukalyptus)</w:t>
            </w: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29F312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2 500 až 10 000 km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5EEA02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4,4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441AE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C9EBE2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13,2</w:t>
            </w:r>
          </w:p>
        </w:tc>
        <w:tc>
          <w:tcPr>
            <w:tcW w:w="180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6B2B9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0,5</w:t>
            </w:r>
          </w:p>
        </w:tc>
      </w:tr>
      <w:tr w:rsidR="000F093B" w:rsidRPr="000F093B" w14:paraId="12FC9A66" w14:textId="77777777" w:rsidTr="002D7033">
        <w:tc>
          <w:tcPr>
            <w:tcW w:w="1758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92A6EB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Dřevní štěpka z rychle rostoucích dřevin pěstovaných ve výmladkových plantážích (topol – s hnojením)</w:t>
            </w: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1A6E4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 až 500 km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05324B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3,9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67505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83204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4,2</w:t>
            </w:r>
          </w:p>
        </w:tc>
        <w:tc>
          <w:tcPr>
            <w:tcW w:w="180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7A46D7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0,5</w:t>
            </w:r>
          </w:p>
        </w:tc>
      </w:tr>
      <w:tr w:rsidR="000F093B" w:rsidRPr="000F093B" w14:paraId="1D0191EE" w14:textId="77777777" w:rsidTr="002D7033">
        <w:tc>
          <w:tcPr>
            <w:tcW w:w="17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BBEAEE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30AF49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500 až 2 500 km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C1630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3,9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01DA4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1F35C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6,8</w:t>
            </w:r>
          </w:p>
        </w:tc>
        <w:tc>
          <w:tcPr>
            <w:tcW w:w="180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5FBDC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0,5</w:t>
            </w:r>
          </w:p>
        </w:tc>
      </w:tr>
      <w:tr w:rsidR="000F093B" w:rsidRPr="000F093B" w14:paraId="07209614" w14:textId="77777777" w:rsidTr="002D7033">
        <w:tc>
          <w:tcPr>
            <w:tcW w:w="17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48283B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3C584B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2 500 až 10 000 km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140E8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3,9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7F7192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34BDE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13,2</w:t>
            </w:r>
          </w:p>
        </w:tc>
        <w:tc>
          <w:tcPr>
            <w:tcW w:w="180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66859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0,5</w:t>
            </w:r>
          </w:p>
        </w:tc>
      </w:tr>
      <w:tr w:rsidR="000F093B" w:rsidRPr="000F093B" w14:paraId="0ECB4A50" w14:textId="77777777" w:rsidTr="002D7033">
        <w:tc>
          <w:tcPr>
            <w:tcW w:w="17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2A4008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E72050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Nad 10 000 km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CF79B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3,9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7E88A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4E2B17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25,2</w:t>
            </w:r>
          </w:p>
        </w:tc>
        <w:tc>
          <w:tcPr>
            <w:tcW w:w="180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D7EDD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0,5</w:t>
            </w:r>
          </w:p>
        </w:tc>
      </w:tr>
      <w:tr w:rsidR="000F093B" w:rsidRPr="000F093B" w14:paraId="3E7209F3" w14:textId="77777777" w:rsidTr="002D7033">
        <w:tc>
          <w:tcPr>
            <w:tcW w:w="1758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EE9B62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Dřevní štěpka z rychle rostoucích dřevin pěstovaných ve výmladkových plantážích (topol – bez hnojení)</w:t>
            </w: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CBBA8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 až 500 km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C04C53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2,2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3CE03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72BCE7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4,2</w:t>
            </w:r>
          </w:p>
        </w:tc>
        <w:tc>
          <w:tcPr>
            <w:tcW w:w="180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C5CDB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0,5</w:t>
            </w:r>
          </w:p>
        </w:tc>
      </w:tr>
      <w:tr w:rsidR="000F093B" w:rsidRPr="000F093B" w14:paraId="6751B448" w14:textId="77777777" w:rsidTr="002D7033">
        <w:tc>
          <w:tcPr>
            <w:tcW w:w="17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F47DA7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85495C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500 až 2 500 km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5C122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2,2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316A2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C29AB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6,8</w:t>
            </w:r>
          </w:p>
        </w:tc>
        <w:tc>
          <w:tcPr>
            <w:tcW w:w="180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B6F13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0,5</w:t>
            </w:r>
          </w:p>
        </w:tc>
      </w:tr>
      <w:tr w:rsidR="000F093B" w:rsidRPr="000F093B" w14:paraId="0C45A4E9" w14:textId="77777777" w:rsidTr="002D7033">
        <w:tc>
          <w:tcPr>
            <w:tcW w:w="17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7E296A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0799A1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2 500 až 10 000 km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9D9253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2,2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035603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07A574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13,2</w:t>
            </w:r>
          </w:p>
        </w:tc>
        <w:tc>
          <w:tcPr>
            <w:tcW w:w="180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63306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0,5</w:t>
            </w:r>
          </w:p>
        </w:tc>
      </w:tr>
      <w:tr w:rsidR="000F093B" w:rsidRPr="000F093B" w14:paraId="6A9E712E" w14:textId="77777777" w:rsidTr="002D7033">
        <w:tc>
          <w:tcPr>
            <w:tcW w:w="17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D433EB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D89DD4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Nad 10 000 km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2BB79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2,2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2EF326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32C3B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25,2</w:t>
            </w:r>
          </w:p>
        </w:tc>
        <w:tc>
          <w:tcPr>
            <w:tcW w:w="180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8BCF5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0,5</w:t>
            </w:r>
          </w:p>
        </w:tc>
      </w:tr>
      <w:tr w:rsidR="000F093B" w:rsidRPr="000F093B" w14:paraId="6FFC34A2" w14:textId="77777777" w:rsidTr="002D7033">
        <w:tc>
          <w:tcPr>
            <w:tcW w:w="1758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68E879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Dřevní štěpka z kmenoviny</w:t>
            </w: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AB3FF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 až 500 km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C2216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1,1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874B9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0,4</w:t>
            </w:r>
          </w:p>
        </w:tc>
        <w:tc>
          <w:tcPr>
            <w:tcW w:w="127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6CF43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3,6</w:t>
            </w:r>
          </w:p>
        </w:tc>
        <w:tc>
          <w:tcPr>
            <w:tcW w:w="180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E2D46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0,5</w:t>
            </w:r>
          </w:p>
        </w:tc>
      </w:tr>
      <w:tr w:rsidR="000F093B" w:rsidRPr="000F093B" w14:paraId="47474A2D" w14:textId="77777777" w:rsidTr="002D7033">
        <w:tc>
          <w:tcPr>
            <w:tcW w:w="17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7C1F4A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C93E36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500 až 2 500 km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647FC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1,1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86A6D1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0,4</w:t>
            </w:r>
          </w:p>
        </w:tc>
        <w:tc>
          <w:tcPr>
            <w:tcW w:w="127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BAA29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6,2</w:t>
            </w:r>
          </w:p>
        </w:tc>
        <w:tc>
          <w:tcPr>
            <w:tcW w:w="180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FCBF6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0,5</w:t>
            </w:r>
          </w:p>
        </w:tc>
      </w:tr>
      <w:tr w:rsidR="000F093B" w:rsidRPr="000F093B" w14:paraId="115F4C43" w14:textId="77777777" w:rsidTr="002D7033">
        <w:tc>
          <w:tcPr>
            <w:tcW w:w="17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F57AF0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7A13D1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2 500 až 10 000 km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570F77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1,1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F94091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0,4</w:t>
            </w:r>
          </w:p>
        </w:tc>
        <w:tc>
          <w:tcPr>
            <w:tcW w:w="127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2EC9B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12,6</w:t>
            </w:r>
          </w:p>
        </w:tc>
        <w:tc>
          <w:tcPr>
            <w:tcW w:w="180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FDB04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0,5</w:t>
            </w:r>
          </w:p>
        </w:tc>
      </w:tr>
      <w:tr w:rsidR="000F093B" w:rsidRPr="000F093B" w14:paraId="6D3374AB" w14:textId="77777777" w:rsidTr="002D7033">
        <w:tc>
          <w:tcPr>
            <w:tcW w:w="17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FD64FC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17C555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Nad 10 000 km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FA00A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1,1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F8F2E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0,4</w:t>
            </w:r>
          </w:p>
        </w:tc>
        <w:tc>
          <w:tcPr>
            <w:tcW w:w="127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8B134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24,6</w:t>
            </w:r>
          </w:p>
        </w:tc>
        <w:tc>
          <w:tcPr>
            <w:tcW w:w="180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70888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0,5</w:t>
            </w:r>
          </w:p>
        </w:tc>
      </w:tr>
      <w:tr w:rsidR="000F093B" w:rsidRPr="000F093B" w14:paraId="6F455E44" w14:textId="77777777" w:rsidTr="002D7033">
        <w:tc>
          <w:tcPr>
            <w:tcW w:w="1758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0FB03E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Dřevní štěpka ze zbytků z dřevozpracujícího průmyslu</w:t>
            </w: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E9188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 až 500 km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5FFE36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A85CEB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0,4</w:t>
            </w:r>
          </w:p>
        </w:tc>
        <w:tc>
          <w:tcPr>
            <w:tcW w:w="127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019484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3,6</w:t>
            </w:r>
          </w:p>
        </w:tc>
        <w:tc>
          <w:tcPr>
            <w:tcW w:w="180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AB4A12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0,5</w:t>
            </w:r>
          </w:p>
        </w:tc>
      </w:tr>
      <w:tr w:rsidR="000F093B" w:rsidRPr="000F093B" w14:paraId="6125FF03" w14:textId="77777777" w:rsidTr="002D7033">
        <w:tc>
          <w:tcPr>
            <w:tcW w:w="17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3E4CB7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11E59E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500 až 2 500 km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A2AFC6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3DFC72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0,4</w:t>
            </w:r>
          </w:p>
        </w:tc>
        <w:tc>
          <w:tcPr>
            <w:tcW w:w="127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0A802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6,2</w:t>
            </w:r>
          </w:p>
        </w:tc>
        <w:tc>
          <w:tcPr>
            <w:tcW w:w="180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E2215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0,5</w:t>
            </w:r>
          </w:p>
        </w:tc>
      </w:tr>
      <w:tr w:rsidR="000F093B" w:rsidRPr="000F093B" w14:paraId="5CBB59D1" w14:textId="77777777" w:rsidTr="002D7033">
        <w:tc>
          <w:tcPr>
            <w:tcW w:w="17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B51253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8CB3C7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2 500 až 10 000 km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D9808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25A852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0,4</w:t>
            </w:r>
          </w:p>
        </w:tc>
        <w:tc>
          <w:tcPr>
            <w:tcW w:w="127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B72F61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12,6</w:t>
            </w:r>
          </w:p>
        </w:tc>
        <w:tc>
          <w:tcPr>
            <w:tcW w:w="180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A14AB2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0,5</w:t>
            </w:r>
          </w:p>
        </w:tc>
      </w:tr>
      <w:tr w:rsidR="000F093B" w:rsidRPr="000F093B" w14:paraId="64CD4050" w14:textId="77777777" w:rsidTr="002D7033">
        <w:tc>
          <w:tcPr>
            <w:tcW w:w="17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719363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3000B4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Nad 10 000 km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97B4A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FA84E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0,4</w:t>
            </w:r>
          </w:p>
        </w:tc>
        <w:tc>
          <w:tcPr>
            <w:tcW w:w="127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C831C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24,6</w:t>
            </w:r>
          </w:p>
        </w:tc>
        <w:tc>
          <w:tcPr>
            <w:tcW w:w="180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2BA106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0,5</w:t>
            </w:r>
          </w:p>
        </w:tc>
      </w:tr>
    </w:tbl>
    <w:p w14:paraId="312934CD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eastAsia="Times New Roman" w:cstheme="minorHAnsi"/>
          <w:b/>
          <w:bCs/>
          <w:strike/>
          <w:sz w:val="21"/>
          <w:szCs w:val="21"/>
        </w:rPr>
      </w:pPr>
      <w:r w:rsidRPr="000F093B">
        <w:rPr>
          <w:rFonts w:eastAsia="Times New Roman" w:cstheme="minorHAnsi"/>
          <w:b/>
          <w:bCs/>
          <w:strike/>
          <w:sz w:val="21"/>
          <w:szCs w:val="21"/>
        </w:rPr>
        <w:t>Dřevěné brikety nebo pelety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8"/>
        <w:gridCol w:w="2206"/>
        <w:gridCol w:w="1418"/>
        <w:gridCol w:w="1417"/>
        <w:gridCol w:w="1418"/>
        <w:gridCol w:w="1519"/>
      </w:tblGrid>
      <w:tr w:rsidR="000F093B" w:rsidRPr="000F093B" w14:paraId="1C9C1488" w14:textId="77777777" w:rsidTr="002D7033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DB59FE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b/>
                <w:bCs/>
                <w:strike/>
                <w:sz w:val="21"/>
                <w:szCs w:val="21"/>
              </w:rPr>
              <w:t>Systém výroby paliva z biomasy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181D9F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b/>
                <w:bCs/>
                <w:strike/>
                <w:sz w:val="21"/>
                <w:szCs w:val="21"/>
              </w:rPr>
              <w:t>Přepravní vzdálenost</w:t>
            </w:r>
          </w:p>
        </w:tc>
        <w:tc>
          <w:tcPr>
            <w:tcW w:w="5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352704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b/>
                <w:bCs/>
                <w:strike/>
                <w:sz w:val="21"/>
                <w:szCs w:val="21"/>
              </w:rPr>
              <w:t>Emise skleníkových plynů – standardizovaná hodnota</w:t>
            </w:r>
          </w:p>
          <w:p w14:paraId="18269E85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b/>
                <w:bCs/>
                <w:strike/>
                <w:sz w:val="21"/>
                <w:szCs w:val="21"/>
              </w:rPr>
              <w:t>(g CO</w:t>
            </w:r>
            <w:r w:rsidRPr="000F093B">
              <w:rPr>
                <w:rFonts w:eastAsia="Times New Roman" w:cstheme="minorHAnsi"/>
                <w:b/>
                <w:bCs/>
                <w:strike/>
                <w:sz w:val="21"/>
                <w:szCs w:val="21"/>
                <w:vertAlign w:val="subscript"/>
              </w:rPr>
              <w:t>2</w:t>
            </w:r>
            <w:r w:rsidRPr="000F093B">
              <w:rPr>
                <w:rFonts w:eastAsia="Times New Roman" w:cstheme="minorHAnsi"/>
                <w:b/>
                <w:bCs/>
                <w:strike/>
                <w:sz w:val="21"/>
                <w:szCs w:val="21"/>
              </w:rPr>
              <w:t>eq/MJ)</w:t>
            </w:r>
          </w:p>
        </w:tc>
      </w:tr>
      <w:tr w:rsidR="000F093B" w:rsidRPr="000F093B" w14:paraId="3D231FE2" w14:textId="77777777" w:rsidTr="002D7033">
        <w:tc>
          <w:tcPr>
            <w:tcW w:w="17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CC726F" w14:textId="77777777" w:rsidR="000F093B" w:rsidRPr="000F093B" w:rsidRDefault="000F093B" w:rsidP="002D7033">
            <w:pPr>
              <w:spacing w:before="120" w:after="0" w:line="240" w:lineRule="auto"/>
              <w:jc w:val="both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 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4EDBAD" w14:textId="77777777" w:rsidR="000F093B" w:rsidRPr="000F093B" w:rsidRDefault="000F093B" w:rsidP="002D7033">
            <w:pPr>
              <w:spacing w:before="120" w:after="0" w:line="240" w:lineRule="auto"/>
              <w:jc w:val="both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4E3D08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  <w:sz w:val="20"/>
                <w:szCs w:val="20"/>
              </w:rPr>
            </w:pPr>
            <w:r w:rsidRPr="000F093B">
              <w:rPr>
                <w:rFonts w:eastAsia="Times New Roman" w:cstheme="minorHAnsi"/>
                <w:b/>
                <w:bCs/>
                <w:strike/>
                <w:sz w:val="20"/>
                <w:szCs w:val="20"/>
              </w:rPr>
              <w:t>Pěstování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885D2A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  <w:sz w:val="20"/>
                <w:szCs w:val="20"/>
              </w:rPr>
            </w:pPr>
            <w:r w:rsidRPr="000F093B">
              <w:rPr>
                <w:rFonts w:eastAsia="Times New Roman" w:cstheme="minorHAnsi"/>
                <w:b/>
                <w:bCs/>
                <w:strike/>
                <w:sz w:val="20"/>
                <w:szCs w:val="20"/>
              </w:rPr>
              <w:t>Zpracování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6ABC7E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  <w:sz w:val="20"/>
                <w:szCs w:val="20"/>
              </w:rPr>
            </w:pPr>
            <w:r w:rsidRPr="000F093B">
              <w:rPr>
                <w:rFonts w:eastAsia="Times New Roman" w:cstheme="minorHAnsi"/>
                <w:b/>
                <w:bCs/>
                <w:strike/>
                <w:sz w:val="20"/>
                <w:szCs w:val="20"/>
              </w:rPr>
              <w:t>Přeprava a distribuce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CE1C5E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  <w:sz w:val="20"/>
                <w:szCs w:val="20"/>
              </w:rPr>
            </w:pPr>
            <w:r w:rsidRPr="000F093B">
              <w:rPr>
                <w:rFonts w:eastAsia="Times New Roman" w:cstheme="minorHAnsi"/>
                <w:b/>
                <w:bCs/>
                <w:strike/>
                <w:sz w:val="20"/>
                <w:szCs w:val="20"/>
              </w:rPr>
              <w:t>Jiné emise než emise CO</w:t>
            </w:r>
            <w:r w:rsidRPr="000F093B">
              <w:rPr>
                <w:rFonts w:eastAsia="Times New Roman" w:cstheme="minorHAnsi"/>
                <w:b/>
                <w:bCs/>
                <w:strike/>
                <w:sz w:val="20"/>
                <w:szCs w:val="20"/>
                <w:vertAlign w:val="subscript"/>
              </w:rPr>
              <w:t>2</w:t>
            </w:r>
            <w:r w:rsidRPr="000F093B">
              <w:rPr>
                <w:rFonts w:eastAsia="Times New Roman" w:cstheme="minorHAnsi"/>
                <w:b/>
                <w:bCs/>
                <w:strike/>
                <w:sz w:val="20"/>
                <w:szCs w:val="20"/>
              </w:rPr>
              <w:t> z použitého paliva</w:t>
            </w:r>
          </w:p>
        </w:tc>
      </w:tr>
      <w:tr w:rsidR="000F093B" w:rsidRPr="000F093B" w14:paraId="7623AC28" w14:textId="77777777" w:rsidTr="002D7033">
        <w:tc>
          <w:tcPr>
            <w:tcW w:w="1758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8B03DC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Dřevěné brikety nebo pelety ze zbytků z lesnictví (situace 1)</w:t>
            </w: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1FD1D4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 až 500 km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C1BA17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0CB27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30,9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26415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3,5</w:t>
            </w:r>
          </w:p>
        </w:tc>
        <w:tc>
          <w:tcPr>
            <w:tcW w:w="151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A65BF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00C71AAB" w14:textId="77777777" w:rsidTr="002D7033">
        <w:tc>
          <w:tcPr>
            <w:tcW w:w="17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908406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25C002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500 až 2 500 km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43E0C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13C44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30,9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5EC823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3,3</w:t>
            </w:r>
          </w:p>
        </w:tc>
        <w:tc>
          <w:tcPr>
            <w:tcW w:w="151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30E4D2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58EDB2B4" w14:textId="77777777" w:rsidTr="002D7033">
        <w:tc>
          <w:tcPr>
            <w:tcW w:w="17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56C572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E19084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2 500 až 10 000 km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71DEC2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7BAB44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30,9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66340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5,2</w:t>
            </w:r>
          </w:p>
        </w:tc>
        <w:tc>
          <w:tcPr>
            <w:tcW w:w="151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E6F911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79B09882" w14:textId="77777777" w:rsidTr="002D7033">
        <w:tc>
          <w:tcPr>
            <w:tcW w:w="17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ED7FB4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48EDD6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Nad 10 000 km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D91597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1E1C9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30,9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3BCBC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9,5</w:t>
            </w:r>
          </w:p>
        </w:tc>
        <w:tc>
          <w:tcPr>
            <w:tcW w:w="151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05AC52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5DC50BD3" w14:textId="77777777" w:rsidTr="002D7033">
        <w:tc>
          <w:tcPr>
            <w:tcW w:w="1758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D7A173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Dřevěné brikety nebo pelety ze zbytků z lesnictví (situace 2a)</w:t>
            </w: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5973C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 až 500 km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BA3E5B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F6E5F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15,0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E17526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3,6</w:t>
            </w:r>
          </w:p>
        </w:tc>
        <w:tc>
          <w:tcPr>
            <w:tcW w:w="151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57F7A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4EDA78AC" w14:textId="77777777" w:rsidTr="002D7033">
        <w:tc>
          <w:tcPr>
            <w:tcW w:w="17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637A09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4DAA0C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500 až 2 500 km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817516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75A7F4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15,0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B9291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3,5</w:t>
            </w:r>
          </w:p>
        </w:tc>
        <w:tc>
          <w:tcPr>
            <w:tcW w:w="151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6AFF8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1464544C" w14:textId="77777777" w:rsidTr="002D7033">
        <w:tc>
          <w:tcPr>
            <w:tcW w:w="17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543E05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DC0FFE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2 500 až 10 000 km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5E7CBB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E3FCB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15,0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627F6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5,3</w:t>
            </w:r>
          </w:p>
        </w:tc>
        <w:tc>
          <w:tcPr>
            <w:tcW w:w="151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BD549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29D09B71" w14:textId="77777777" w:rsidTr="002D7033">
        <w:tc>
          <w:tcPr>
            <w:tcW w:w="17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0296BD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5DB42A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Nad 10 000 km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D5917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3B4746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15,0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29FA43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9,8</w:t>
            </w:r>
          </w:p>
        </w:tc>
        <w:tc>
          <w:tcPr>
            <w:tcW w:w="151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7287C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4C10E1E4" w14:textId="77777777" w:rsidTr="002D7033">
        <w:tc>
          <w:tcPr>
            <w:tcW w:w="1758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E7FAF8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Dřevěné brikety nebo pelety ze zbytků z lesnictví (situace 3a)</w:t>
            </w: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93C96B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 až 500 km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A2F91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3AE4C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2,8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67CF67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3,6</w:t>
            </w:r>
          </w:p>
        </w:tc>
        <w:tc>
          <w:tcPr>
            <w:tcW w:w="151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8CA133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61152443" w14:textId="77777777" w:rsidTr="002D7033">
        <w:tc>
          <w:tcPr>
            <w:tcW w:w="17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B6C2CB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5BACDB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500 až 2 500 km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030F7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764EF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2,8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C0D6D6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3,5</w:t>
            </w:r>
          </w:p>
        </w:tc>
        <w:tc>
          <w:tcPr>
            <w:tcW w:w="151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FEBFE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081D1463" w14:textId="77777777" w:rsidTr="002D7033">
        <w:tc>
          <w:tcPr>
            <w:tcW w:w="17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1CF749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474FF0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2 500 až 10 000 km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D2684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F8591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2,8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7D722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5,3</w:t>
            </w:r>
          </w:p>
        </w:tc>
        <w:tc>
          <w:tcPr>
            <w:tcW w:w="151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90E7E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450D01A5" w14:textId="77777777" w:rsidTr="002D7033">
        <w:tc>
          <w:tcPr>
            <w:tcW w:w="17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A3C56C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D9A78F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Nad 10 000 km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FE054B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1E011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2,8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1D7A8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9,8</w:t>
            </w:r>
          </w:p>
        </w:tc>
        <w:tc>
          <w:tcPr>
            <w:tcW w:w="151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F30B8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64C56C7D" w14:textId="77777777" w:rsidTr="002D7033">
        <w:tc>
          <w:tcPr>
            <w:tcW w:w="175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04F01C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Dřevěné brikety z rychle rostoucích dřevin pěstovaných ve výmladkových plantážích</w:t>
            </w:r>
          </w:p>
          <w:p w14:paraId="1B7C1B7F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(eukalyptus – situace 1)</w:t>
            </w: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3788E5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2 500 až 10 000 km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8B5DA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3,9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95C7A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29,4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197B0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5,2</w:t>
            </w:r>
          </w:p>
        </w:tc>
        <w:tc>
          <w:tcPr>
            <w:tcW w:w="151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9066D2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75A6EDA2" w14:textId="77777777" w:rsidTr="002D7033">
        <w:tc>
          <w:tcPr>
            <w:tcW w:w="175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DFEE53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Dřevěné brikety z rychle rostoucích dřevin pěstovaných ve výmladkových plantážích</w:t>
            </w:r>
          </w:p>
          <w:p w14:paraId="1DC6A3BF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(eukalyptus – situace 2)</w:t>
            </w: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8495B3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2 500 až 10 000 km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6FE086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5,0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054F1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12,7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B914F3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5,3</w:t>
            </w:r>
          </w:p>
        </w:tc>
        <w:tc>
          <w:tcPr>
            <w:tcW w:w="151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65B393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5D10F3E8" w14:textId="77777777" w:rsidTr="002D7033">
        <w:tc>
          <w:tcPr>
            <w:tcW w:w="175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F75AE3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Dřevěné brikety z rychle rostoucích dřevin pěstovaných ve výmladkových plantážích</w:t>
            </w:r>
          </w:p>
          <w:p w14:paraId="6F6673D4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(eukalyptus – situace 3a)</w:t>
            </w: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768327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2 500 až 10 000 km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9241D1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5,3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F3AFD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0,4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ACA3F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5,3</w:t>
            </w:r>
          </w:p>
        </w:tc>
        <w:tc>
          <w:tcPr>
            <w:tcW w:w="151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1A252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1F2A374E" w14:textId="77777777" w:rsidTr="002D7033">
        <w:tc>
          <w:tcPr>
            <w:tcW w:w="1758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69ECD6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Dřevěné brikety z rychle rostoucích dřevin pěstovaných ve výmladkových plantážích</w:t>
            </w:r>
          </w:p>
          <w:p w14:paraId="70AFBA9C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(topol – s hnojením – situace 1)</w:t>
            </w: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96F007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 až 500 km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83120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3,4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57C6C7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29,4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717C2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3,5</w:t>
            </w:r>
          </w:p>
        </w:tc>
        <w:tc>
          <w:tcPr>
            <w:tcW w:w="151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B50FC1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0AA1491E" w14:textId="77777777" w:rsidTr="002D7033">
        <w:tc>
          <w:tcPr>
            <w:tcW w:w="17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987D29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064EDC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500 až 10 000 km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0C13E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3,4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6477C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29,4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541EF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5,2</w:t>
            </w:r>
          </w:p>
        </w:tc>
        <w:tc>
          <w:tcPr>
            <w:tcW w:w="151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3454A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5517EEC4" w14:textId="77777777" w:rsidTr="002D7033">
        <w:tc>
          <w:tcPr>
            <w:tcW w:w="17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7EB679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2B3119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Nad 10 000 km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07708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3,4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760E0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29,4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058BA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9,5</w:t>
            </w:r>
          </w:p>
        </w:tc>
        <w:tc>
          <w:tcPr>
            <w:tcW w:w="151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CB1601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41F378B8" w14:textId="77777777" w:rsidTr="002D7033">
        <w:tc>
          <w:tcPr>
            <w:tcW w:w="1758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2FBD35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Dřevěné brikety z rychle rostoucích dřevin pěstovaných ve výmladkových plantážích</w:t>
            </w:r>
          </w:p>
          <w:p w14:paraId="4C7A523A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(topol – s hnojením – situace 2a)</w:t>
            </w: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B148D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 až 500 km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447524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4,4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4EA46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12,7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067B81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3,6</w:t>
            </w:r>
          </w:p>
        </w:tc>
        <w:tc>
          <w:tcPr>
            <w:tcW w:w="151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BCED96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3A740CB1" w14:textId="77777777" w:rsidTr="002D7033">
        <w:tc>
          <w:tcPr>
            <w:tcW w:w="17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6B13E5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E704FF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500 až 10 000 km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B76514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4,4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ADA42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12,7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80527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5,3</w:t>
            </w:r>
          </w:p>
        </w:tc>
        <w:tc>
          <w:tcPr>
            <w:tcW w:w="151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E8DD07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62A63537" w14:textId="77777777" w:rsidTr="002D7033">
        <w:tc>
          <w:tcPr>
            <w:tcW w:w="17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17B028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CDAE72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Nad 10 000 km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AA22E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4,4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0AE44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12,7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E4F75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9,8</w:t>
            </w:r>
          </w:p>
        </w:tc>
        <w:tc>
          <w:tcPr>
            <w:tcW w:w="151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F2E774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30A29E05" w14:textId="77777777" w:rsidTr="002D7033">
        <w:tc>
          <w:tcPr>
            <w:tcW w:w="1758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546449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Dřevěné brikety z rychle rostoucích dřevin pěstovaných ve výmladkových plantážích</w:t>
            </w:r>
          </w:p>
          <w:p w14:paraId="49980E2C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(topol – s hnojením – situace 3a)</w:t>
            </w: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649D07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 až 500 km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E8F6B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4,6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4E079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0,4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86641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3,6</w:t>
            </w:r>
          </w:p>
        </w:tc>
        <w:tc>
          <w:tcPr>
            <w:tcW w:w="151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BB2C63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7C088D73" w14:textId="77777777" w:rsidTr="002D7033">
        <w:tc>
          <w:tcPr>
            <w:tcW w:w="17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94E74D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7A6BBD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500 až 10 000 km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83E151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4,6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67A7F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0,4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A433E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5,3</w:t>
            </w:r>
          </w:p>
        </w:tc>
        <w:tc>
          <w:tcPr>
            <w:tcW w:w="151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6912F2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60738181" w14:textId="77777777" w:rsidTr="002D7033">
        <w:tc>
          <w:tcPr>
            <w:tcW w:w="17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27762D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ED90DC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Nad 10 000 km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DB332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4,6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45E983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0,4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1BFC9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9,8</w:t>
            </w:r>
          </w:p>
        </w:tc>
        <w:tc>
          <w:tcPr>
            <w:tcW w:w="151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B6EB74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68F484AB" w14:textId="77777777" w:rsidTr="002D7033">
        <w:tc>
          <w:tcPr>
            <w:tcW w:w="1758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3C0CD3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Dřevěné brikety z rychle rostoucích dřevin pěstovaných ve výmladkových plantážích</w:t>
            </w:r>
          </w:p>
          <w:p w14:paraId="7CC4E81F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(topol – bez hnojení – situace 1)</w:t>
            </w: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09D59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 až 500 km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52C927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2,0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FBE72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29,4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E0E66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3,5</w:t>
            </w:r>
          </w:p>
        </w:tc>
        <w:tc>
          <w:tcPr>
            <w:tcW w:w="151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F36EF4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6501AE9B" w14:textId="77777777" w:rsidTr="002D7033">
        <w:tc>
          <w:tcPr>
            <w:tcW w:w="17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92820B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93A562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500 až 2 500 km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3C5BB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2,0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9787B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29,4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3F856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5,2</w:t>
            </w:r>
          </w:p>
        </w:tc>
        <w:tc>
          <w:tcPr>
            <w:tcW w:w="151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EE74B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0FD16F11" w14:textId="77777777" w:rsidTr="002D7033">
        <w:tc>
          <w:tcPr>
            <w:tcW w:w="17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946DBE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42C80C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2 500 až 10 000 km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014CC6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2,0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EB2EA7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29,4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69BDF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9,5</w:t>
            </w:r>
          </w:p>
        </w:tc>
        <w:tc>
          <w:tcPr>
            <w:tcW w:w="151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AAA6E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026B3F59" w14:textId="77777777" w:rsidTr="002D7033">
        <w:tc>
          <w:tcPr>
            <w:tcW w:w="1758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9EAAC7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Dřevěné brikety z rychle rostoucích dřevin pěstovaných ve výmladkových plantážích</w:t>
            </w:r>
          </w:p>
          <w:p w14:paraId="120A78B3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(topol – bez hnojení – situace 2a)</w:t>
            </w: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C52DC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 až 500 km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7A7227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2,5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7A1ED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12,7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FE857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3,6</w:t>
            </w:r>
          </w:p>
        </w:tc>
        <w:tc>
          <w:tcPr>
            <w:tcW w:w="151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53BC4B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58002A2C" w14:textId="77777777" w:rsidTr="002D7033">
        <w:tc>
          <w:tcPr>
            <w:tcW w:w="17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69F25A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83494D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500 až 10 000 km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A0015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2,5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5F3AF1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12,7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652A6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5,3</w:t>
            </w:r>
          </w:p>
        </w:tc>
        <w:tc>
          <w:tcPr>
            <w:tcW w:w="151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19B9F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1EF96808" w14:textId="77777777" w:rsidTr="002D7033">
        <w:tc>
          <w:tcPr>
            <w:tcW w:w="17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5EB3FA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2B3710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Nad 10 000 km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EC5853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2,5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05372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12,7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20B1B3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9,8</w:t>
            </w:r>
          </w:p>
        </w:tc>
        <w:tc>
          <w:tcPr>
            <w:tcW w:w="151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4DE93B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4FFBD488" w14:textId="77777777" w:rsidTr="002D7033">
        <w:tc>
          <w:tcPr>
            <w:tcW w:w="1758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18CE73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Dřevěné brikety z rychle rostoucích dřevin pěstovaných ve výmladkových plantážích</w:t>
            </w:r>
          </w:p>
          <w:p w14:paraId="0FB4FFED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(topol – bez hnojení – situace 3a)</w:t>
            </w: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CADB06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 až 500 km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414A4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2,6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CC2CA4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0,4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D939B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3,6</w:t>
            </w:r>
          </w:p>
        </w:tc>
        <w:tc>
          <w:tcPr>
            <w:tcW w:w="151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86F1E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63CB8B3C" w14:textId="77777777" w:rsidTr="002D7033">
        <w:tc>
          <w:tcPr>
            <w:tcW w:w="17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155188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E58601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500 až 10 000 km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52A5A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2,6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AA214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0,4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CC902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5,3</w:t>
            </w:r>
          </w:p>
        </w:tc>
        <w:tc>
          <w:tcPr>
            <w:tcW w:w="151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C38B8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3215408C" w14:textId="77777777" w:rsidTr="002D7033">
        <w:tc>
          <w:tcPr>
            <w:tcW w:w="17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A95F8E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C38D80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Nad 10 000 km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1822D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2,6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FD8CE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0,4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13BBB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9,8</w:t>
            </w:r>
          </w:p>
        </w:tc>
        <w:tc>
          <w:tcPr>
            <w:tcW w:w="151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13F7C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1D7AB975" w14:textId="77777777" w:rsidTr="002D7033">
        <w:tc>
          <w:tcPr>
            <w:tcW w:w="1758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5A032A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Dřevěné brikety nebo pelety z kmenoviny (situace 1)</w:t>
            </w: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3846F6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 až 500 km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072A0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1,1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E32BA6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29,8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0E5D7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3,5</w:t>
            </w:r>
          </w:p>
        </w:tc>
        <w:tc>
          <w:tcPr>
            <w:tcW w:w="151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256AB1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508E0D1D" w14:textId="77777777" w:rsidTr="002D7033">
        <w:tc>
          <w:tcPr>
            <w:tcW w:w="17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2976FA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C61483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500 až 2 500 km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0DA833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1,1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FA98B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29,8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C1D623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3,3</w:t>
            </w:r>
          </w:p>
        </w:tc>
        <w:tc>
          <w:tcPr>
            <w:tcW w:w="151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40C9E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2FC3C016" w14:textId="77777777" w:rsidTr="002D7033">
        <w:tc>
          <w:tcPr>
            <w:tcW w:w="17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99F0D8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B9787E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2 500 až 10 000 km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505482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1,1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C6FE2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29,8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1112F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5,2</w:t>
            </w:r>
          </w:p>
        </w:tc>
        <w:tc>
          <w:tcPr>
            <w:tcW w:w="151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1207D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61228857" w14:textId="77777777" w:rsidTr="002D7033">
        <w:tc>
          <w:tcPr>
            <w:tcW w:w="17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ACE4F0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D76F9B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Nad 10 000 km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E14B6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1,1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175E54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29,8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8A8C2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9,5</w:t>
            </w:r>
          </w:p>
        </w:tc>
        <w:tc>
          <w:tcPr>
            <w:tcW w:w="151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300452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4799401E" w14:textId="77777777" w:rsidTr="002D7033">
        <w:tc>
          <w:tcPr>
            <w:tcW w:w="1758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D5678C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Dřevěné brikety nebo pelety z kmenoviny (situace 2a)</w:t>
            </w: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F2159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 až 500 km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331062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1,4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0840D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13,2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AD4024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3,6</w:t>
            </w:r>
          </w:p>
        </w:tc>
        <w:tc>
          <w:tcPr>
            <w:tcW w:w="151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82879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14541595" w14:textId="77777777" w:rsidTr="002D7033">
        <w:tc>
          <w:tcPr>
            <w:tcW w:w="17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3D8D92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6D0F9B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500 až 2 500 km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FC608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1,4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11311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13,2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94B21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3,5</w:t>
            </w:r>
          </w:p>
        </w:tc>
        <w:tc>
          <w:tcPr>
            <w:tcW w:w="151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8116CB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55BD1B4B" w14:textId="77777777" w:rsidTr="002D7033">
        <w:tc>
          <w:tcPr>
            <w:tcW w:w="17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CCB291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EB62C7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2 500 až 10 000 km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39611B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1,4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4F297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13,2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F6A03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5,3</w:t>
            </w:r>
          </w:p>
        </w:tc>
        <w:tc>
          <w:tcPr>
            <w:tcW w:w="151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6CF343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0ECCB67C" w14:textId="77777777" w:rsidTr="002D7033">
        <w:tc>
          <w:tcPr>
            <w:tcW w:w="17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CCF0CD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3EB92C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Nad 10 000 km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529883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1,4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B1B707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13,2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C74E6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9,8</w:t>
            </w:r>
          </w:p>
        </w:tc>
        <w:tc>
          <w:tcPr>
            <w:tcW w:w="151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187EF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5AC7FD66" w14:textId="77777777" w:rsidTr="002D7033">
        <w:tc>
          <w:tcPr>
            <w:tcW w:w="1758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816F36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Dřevěné brikety nebo pelety z kmenoviny (situace 3a)</w:t>
            </w: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94655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 až 500 km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00F567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1,4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D343B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0,9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DA82E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3,6</w:t>
            </w:r>
          </w:p>
        </w:tc>
        <w:tc>
          <w:tcPr>
            <w:tcW w:w="151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DC9834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20AB400A" w14:textId="77777777" w:rsidTr="002D7033">
        <w:tc>
          <w:tcPr>
            <w:tcW w:w="17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510B38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284307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500 až 2 500 km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A03BA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1,4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1D8D3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0,9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C0955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3,5</w:t>
            </w:r>
          </w:p>
        </w:tc>
        <w:tc>
          <w:tcPr>
            <w:tcW w:w="151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2DCA0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256142D0" w14:textId="77777777" w:rsidTr="002D7033">
        <w:tc>
          <w:tcPr>
            <w:tcW w:w="17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C47188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446D8F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2 500 až 10 000 km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2BEA27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1,4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C2C6E4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0,9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54E1C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5,3</w:t>
            </w:r>
          </w:p>
        </w:tc>
        <w:tc>
          <w:tcPr>
            <w:tcW w:w="151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6798E4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30285021" w14:textId="77777777" w:rsidTr="002D7033">
        <w:tc>
          <w:tcPr>
            <w:tcW w:w="17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4CF331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1A592B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Nad 10 000 km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DBB392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1,4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849F8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0,9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EA21A4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9,8</w:t>
            </w:r>
          </w:p>
        </w:tc>
        <w:tc>
          <w:tcPr>
            <w:tcW w:w="151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19719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5EFC80A2" w14:textId="77777777" w:rsidTr="002D7033">
        <w:tc>
          <w:tcPr>
            <w:tcW w:w="1758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96CF64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 xml:space="preserve">Dřevěné brikety nebo pelety ze zbytků z dřevozpracujícího průmyslu </w:t>
            </w:r>
          </w:p>
          <w:p w14:paraId="559EFB28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(situace 1)</w:t>
            </w: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16007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 až 500 km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1D2516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246B8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17,2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3DC5C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3,3</w:t>
            </w:r>
          </w:p>
        </w:tc>
        <w:tc>
          <w:tcPr>
            <w:tcW w:w="151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DA264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246A2594" w14:textId="77777777" w:rsidTr="002D7033">
        <w:tc>
          <w:tcPr>
            <w:tcW w:w="17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DFC230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295E29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500 až 2 500 km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0E49F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38B1B3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17,2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05C42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3,2</w:t>
            </w:r>
          </w:p>
        </w:tc>
        <w:tc>
          <w:tcPr>
            <w:tcW w:w="151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42880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509FD499" w14:textId="77777777" w:rsidTr="002D7033">
        <w:tc>
          <w:tcPr>
            <w:tcW w:w="17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3063DA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7367CE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2 500 až 10 000 km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6219D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86E676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17,2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441907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5,0</w:t>
            </w:r>
          </w:p>
        </w:tc>
        <w:tc>
          <w:tcPr>
            <w:tcW w:w="151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810B6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7EFDA5CA" w14:textId="77777777" w:rsidTr="002D7033">
        <w:tc>
          <w:tcPr>
            <w:tcW w:w="17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ABCB6C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A7BFE8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Nad 10 000 km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7A00A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7894B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17,2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EDD5E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9,2</w:t>
            </w:r>
          </w:p>
        </w:tc>
        <w:tc>
          <w:tcPr>
            <w:tcW w:w="151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3297F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162B5E90" w14:textId="77777777" w:rsidTr="002D7033">
        <w:tc>
          <w:tcPr>
            <w:tcW w:w="1758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CE3143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 xml:space="preserve">Dřevěné brikety nebo pelety ze zbytků z dřevozpracujícího průmyslu </w:t>
            </w:r>
          </w:p>
          <w:p w14:paraId="7844D358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(situace 2a)</w:t>
            </w: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6CC86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 až 500 km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513E4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CF3DB3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7,2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7EEB73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3,4</w:t>
            </w:r>
          </w:p>
        </w:tc>
        <w:tc>
          <w:tcPr>
            <w:tcW w:w="151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1B5226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0B4254BA" w14:textId="77777777" w:rsidTr="002D7033">
        <w:tc>
          <w:tcPr>
            <w:tcW w:w="17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D77D3A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EBD56A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500 až 2 500 km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6717F3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0EBA51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7,2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0E84C6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3,3</w:t>
            </w:r>
          </w:p>
        </w:tc>
        <w:tc>
          <w:tcPr>
            <w:tcW w:w="151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08877B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2822302B" w14:textId="77777777" w:rsidTr="002D7033">
        <w:tc>
          <w:tcPr>
            <w:tcW w:w="17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B90B49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F2AD55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2 500 až 10 000 km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F09076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E2DF0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7,2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91DE9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5,1</w:t>
            </w:r>
          </w:p>
        </w:tc>
        <w:tc>
          <w:tcPr>
            <w:tcW w:w="151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1412C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56B33097" w14:textId="77777777" w:rsidTr="002D7033">
        <w:tc>
          <w:tcPr>
            <w:tcW w:w="17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9EB877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1774B6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Nad 10 000 km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E54EE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108CC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7,2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F62D47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9,3</w:t>
            </w:r>
          </w:p>
        </w:tc>
        <w:tc>
          <w:tcPr>
            <w:tcW w:w="151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33B4F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79206514" w14:textId="77777777" w:rsidTr="002D7033">
        <w:tc>
          <w:tcPr>
            <w:tcW w:w="1758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5BF32A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Dřevěné brikety nebo pelety ze zbytků z dřevozpracujícího průmyslu (situace 3a)</w:t>
            </w: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8C51B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 až 500 km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27FA47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B947F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0B98B7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3,4</w:t>
            </w:r>
          </w:p>
        </w:tc>
        <w:tc>
          <w:tcPr>
            <w:tcW w:w="151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EE7C3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70FD696E" w14:textId="77777777" w:rsidTr="002D7033">
        <w:tc>
          <w:tcPr>
            <w:tcW w:w="17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D2B051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C2FD9A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500 až 2 500 km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87BF41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C1174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A7B407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3,3</w:t>
            </w:r>
          </w:p>
        </w:tc>
        <w:tc>
          <w:tcPr>
            <w:tcW w:w="151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B215DB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74A82BF5" w14:textId="77777777" w:rsidTr="002D7033">
        <w:tc>
          <w:tcPr>
            <w:tcW w:w="17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C294A6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CD8F86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2 500 až 10 000 km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08051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B8DFB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6B091B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5,1</w:t>
            </w:r>
          </w:p>
        </w:tc>
        <w:tc>
          <w:tcPr>
            <w:tcW w:w="151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492F4B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054A4870" w14:textId="77777777" w:rsidTr="002D7033">
        <w:tc>
          <w:tcPr>
            <w:tcW w:w="17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AB3C6E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20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3A2D7D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Nad 10 000 km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EFF30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4BD6A4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765621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9,3</w:t>
            </w:r>
          </w:p>
        </w:tc>
        <w:tc>
          <w:tcPr>
            <w:tcW w:w="151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D2EFE7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</w:tbl>
    <w:p w14:paraId="0DC9AA29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eastAsia="Times New Roman" w:cstheme="minorHAnsi"/>
          <w:b/>
          <w:bCs/>
          <w:strike/>
          <w:sz w:val="21"/>
          <w:szCs w:val="21"/>
        </w:rPr>
      </w:pPr>
    </w:p>
    <w:p w14:paraId="0C91A696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eastAsia="Times New Roman" w:cstheme="minorHAnsi"/>
          <w:b/>
          <w:bCs/>
          <w:strike/>
          <w:sz w:val="21"/>
          <w:szCs w:val="21"/>
        </w:rPr>
      </w:pPr>
      <w:r w:rsidRPr="000F093B">
        <w:rPr>
          <w:rFonts w:eastAsia="Times New Roman" w:cstheme="minorHAnsi"/>
          <w:b/>
          <w:bCs/>
          <w:strike/>
          <w:sz w:val="21"/>
          <w:szCs w:val="21"/>
        </w:rPr>
        <w:t>Zemědělské postupy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2"/>
        <w:gridCol w:w="2127"/>
        <w:gridCol w:w="1559"/>
        <w:gridCol w:w="1418"/>
        <w:gridCol w:w="1417"/>
        <w:gridCol w:w="1803"/>
      </w:tblGrid>
      <w:tr w:rsidR="000F093B" w:rsidRPr="000F093B" w14:paraId="1418B07B" w14:textId="77777777" w:rsidTr="002D7033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B08B1A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b/>
                <w:bCs/>
                <w:strike/>
                <w:sz w:val="21"/>
                <w:szCs w:val="21"/>
              </w:rPr>
              <w:t>Výroba paliva z biomasy Systém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D550A4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b/>
                <w:bCs/>
                <w:strike/>
                <w:sz w:val="21"/>
                <w:szCs w:val="21"/>
              </w:rPr>
              <w:t>Přepravní vzdálenost</w:t>
            </w:r>
          </w:p>
        </w:tc>
        <w:tc>
          <w:tcPr>
            <w:tcW w:w="6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838882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b/>
                <w:bCs/>
                <w:strike/>
                <w:sz w:val="21"/>
                <w:szCs w:val="21"/>
              </w:rPr>
              <w:t>Emise skleníkových plynů – standardizovaná hodnota (g CO</w:t>
            </w:r>
            <w:r w:rsidRPr="000F093B">
              <w:rPr>
                <w:rFonts w:eastAsia="Times New Roman" w:cstheme="minorHAnsi"/>
                <w:b/>
                <w:bCs/>
                <w:strike/>
                <w:sz w:val="21"/>
                <w:szCs w:val="21"/>
                <w:vertAlign w:val="subscript"/>
              </w:rPr>
              <w:t>2</w:t>
            </w:r>
            <w:r w:rsidRPr="000F093B">
              <w:rPr>
                <w:rFonts w:eastAsia="Times New Roman" w:cstheme="minorHAnsi"/>
                <w:b/>
                <w:bCs/>
                <w:strike/>
                <w:sz w:val="21"/>
                <w:szCs w:val="21"/>
              </w:rPr>
              <w:t>eq/MJ)</w:t>
            </w:r>
          </w:p>
        </w:tc>
      </w:tr>
      <w:tr w:rsidR="000F093B" w:rsidRPr="000F093B" w14:paraId="218673CC" w14:textId="77777777" w:rsidTr="002D7033">
        <w:tc>
          <w:tcPr>
            <w:tcW w:w="14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371C94" w14:textId="77777777" w:rsidR="000F093B" w:rsidRPr="000F093B" w:rsidRDefault="000F093B" w:rsidP="002D7033">
            <w:pPr>
              <w:spacing w:before="120" w:after="0" w:line="240" w:lineRule="auto"/>
              <w:jc w:val="both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500E97" w14:textId="77777777" w:rsidR="000F093B" w:rsidRPr="000F093B" w:rsidRDefault="000F093B" w:rsidP="002D7033">
            <w:pPr>
              <w:spacing w:before="120" w:after="0" w:line="240" w:lineRule="auto"/>
              <w:jc w:val="both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4C92DF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b/>
                <w:bCs/>
                <w:strike/>
                <w:sz w:val="21"/>
                <w:szCs w:val="21"/>
              </w:rPr>
              <w:t>Pěstování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AB2A95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b/>
                <w:bCs/>
                <w:strike/>
                <w:sz w:val="21"/>
                <w:szCs w:val="21"/>
              </w:rPr>
              <w:t>Zpracování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8D9175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b/>
                <w:bCs/>
                <w:strike/>
                <w:sz w:val="21"/>
                <w:szCs w:val="21"/>
              </w:rPr>
              <w:t>Přeprava a distribuce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1234F5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b/>
                <w:bCs/>
                <w:strike/>
                <w:sz w:val="21"/>
                <w:szCs w:val="21"/>
              </w:rPr>
              <w:t>Jiné emise než emise CO</w:t>
            </w:r>
            <w:r w:rsidRPr="000F093B">
              <w:rPr>
                <w:rFonts w:eastAsia="Times New Roman" w:cstheme="minorHAnsi"/>
                <w:b/>
                <w:bCs/>
                <w:strike/>
                <w:sz w:val="21"/>
                <w:szCs w:val="21"/>
                <w:vertAlign w:val="subscript"/>
              </w:rPr>
              <w:t>2</w:t>
            </w:r>
            <w:r w:rsidRPr="000F093B">
              <w:rPr>
                <w:rFonts w:eastAsia="Times New Roman" w:cstheme="minorHAnsi"/>
                <w:b/>
                <w:bCs/>
                <w:strike/>
                <w:sz w:val="21"/>
                <w:szCs w:val="21"/>
              </w:rPr>
              <w:t> z použitého paliva</w:t>
            </w:r>
          </w:p>
        </w:tc>
      </w:tr>
      <w:tr w:rsidR="000F093B" w:rsidRPr="000F093B" w14:paraId="012B0D35" w14:textId="77777777" w:rsidTr="002D7033">
        <w:tc>
          <w:tcPr>
            <w:tcW w:w="1412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1515F4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Zemědělské zbytky o hustotě &lt; 0,2 t/m</w:t>
            </w:r>
            <w:r w:rsidRPr="000F093B">
              <w:rPr>
                <w:rFonts w:eastAsia="Times New Roman" w:cstheme="minorHAnsi"/>
                <w:strike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12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F7F7F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 až 500 km</w:t>
            </w:r>
          </w:p>
        </w:tc>
        <w:tc>
          <w:tcPr>
            <w:tcW w:w="155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F1E0FB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50D3E1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1,1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DD184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3,1</w:t>
            </w:r>
          </w:p>
        </w:tc>
        <w:tc>
          <w:tcPr>
            <w:tcW w:w="180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F96F2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1A3859A1" w14:textId="77777777" w:rsidTr="002D7033">
        <w:tc>
          <w:tcPr>
            <w:tcW w:w="1412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A66765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D96FEC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500 až 2 500 km</w:t>
            </w:r>
          </w:p>
        </w:tc>
        <w:tc>
          <w:tcPr>
            <w:tcW w:w="155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A79B3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FA1E5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1,1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6BB50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7,8</w:t>
            </w:r>
          </w:p>
        </w:tc>
        <w:tc>
          <w:tcPr>
            <w:tcW w:w="180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0C557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54043B9D" w14:textId="77777777" w:rsidTr="002D7033">
        <w:tc>
          <w:tcPr>
            <w:tcW w:w="1412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D33852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24A2E5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2 500 až 10 000 km</w:t>
            </w:r>
          </w:p>
        </w:tc>
        <w:tc>
          <w:tcPr>
            <w:tcW w:w="155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89DD7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0219D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1,1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A701E3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17,0</w:t>
            </w:r>
          </w:p>
        </w:tc>
        <w:tc>
          <w:tcPr>
            <w:tcW w:w="180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00352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592BDF05" w14:textId="77777777" w:rsidTr="002D7033">
        <w:tc>
          <w:tcPr>
            <w:tcW w:w="1412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6FC815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5BA37E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Nad 10 000 km</w:t>
            </w:r>
          </w:p>
        </w:tc>
        <w:tc>
          <w:tcPr>
            <w:tcW w:w="155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9C1F1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62B5F6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1,1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EB862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34,0</w:t>
            </w:r>
          </w:p>
        </w:tc>
        <w:tc>
          <w:tcPr>
            <w:tcW w:w="180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8602F2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4F588CEB" w14:textId="77777777" w:rsidTr="002D7033">
        <w:tc>
          <w:tcPr>
            <w:tcW w:w="1412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17AC3F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Zemědělské zbytky o hustotě &gt; 0,2 t/m</w:t>
            </w:r>
            <w:r w:rsidRPr="000F093B">
              <w:rPr>
                <w:rFonts w:eastAsia="Times New Roman" w:cstheme="minorHAnsi"/>
                <w:strike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12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378FC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 až 500 km</w:t>
            </w:r>
          </w:p>
        </w:tc>
        <w:tc>
          <w:tcPr>
            <w:tcW w:w="155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949E0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7FCC1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1,1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C440F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3,1</w:t>
            </w:r>
          </w:p>
        </w:tc>
        <w:tc>
          <w:tcPr>
            <w:tcW w:w="180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FD9561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042EE3FA" w14:textId="77777777" w:rsidTr="002D7033">
        <w:tc>
          <w:tcPr>
            <w:tcW w:w="1412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22F5AE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37D3AD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500 až 2 500 km</w:t>
            </w:r>
          </w:p>
        </w:tc>
        <w:tc>
          <w:tcPr>
            <w:tcW w:w="155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C067E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5F749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1,1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07C27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4,4</w:t>
            </w:r>
          </w:p>
        </w:tc>
        <w:tc>
          <w:tcPr>
            <w:tcW w:w="180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BCC06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794F085B" w14:textId="77777777" w:rsidTr="002D7033">
        <w:tc>
          <w:tcPr>
            <w:tcW w:w="1412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ECA126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EEF28B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2 500 až 10 000 km</w:t>
            </w:r>
          </w:p>
        </w:tc>
        <w:tc>
          <w:tcPr>
            <w:tcW w:w="155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DB79C4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DB21A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1,1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A7E302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8,5</w:t>
            </w:r>
          </w:p>
        </w:tc>
        <w:tc>
          <w:tcPr>
            <w:tcW w:w="180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BC928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3458D072" w14:textId="77777777" w:rsidTr="002D7033">
        <w:tc>
          <w:tcPr>
            <w:tcW w:w="1412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0082CB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A689C6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Nad 10 000 km</w:t>
            </w:r>
          </w:p>
        </w:tc>
        <w:tc>
          <w:tcPr>
            <w:tcW w:w="155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005D93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12B8E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1,1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4D44E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16,3</w:t>
            </w:r>
          </w:p>
        </w:tc>
        <w:tc>
          <w:tcPr>
            <w:tcW w:w="180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59EFF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60DFE9F2" w14:textId="77777777" w:rsidTr="002D7033">
        <w:tc>
          <w:tcPr>
            <w:tcW w:w="1412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4171D7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Slámové pelety</w:t>
            </w:r>
          </w:p>
        </w:tc>
        <w:tc>
          <w:tcPr>
            <w:tcW w:w="212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B9296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 až 500 km</w:t>
            </w:r>
          </w:p>
        </w:tc>
        <w:tc>
          <w:tcPr>
            <w:tcW w:w="155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77697B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166B94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6,0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29C2B6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3,6</w:t>
            </w:r>
          </w:p>
        </w:tc>
        <w:tc>
          <w:tcPr>
            <w:tcW w:w="180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1FB7E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5A71AED7" w14:textId="77777777" w:rsidTr="002D7033">
        <w:tc>
          <w:tcPr>
            <w:tcW w:w="1412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1EC382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3EF67D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500 až 10 000 km</w:t>
            </w:r>
          </w:p>
        </w:tc>
        <w:tc>
          <w:tcPr>
            <w:tcW w:w="155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831652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FBF37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6,0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B83ED4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5,5</w:t>
            </w:r>
          </w:p>
        </w:tc>
        <w:tc>
          <w:tcPr>
            <w:tcW w:w="180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4F04A4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5B4F0D4A" w14:textId="77777777" w:rsidTr="002D7033">
        <w:tc>
          <w:tcPr>
            <w:tcW w:w="1412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4D4ED6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D654AF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Nad 10 000 km</w:t>
            </w:r>
          </w:p>
        </w:tc>
        <w:tc>
          <w:tcPr>
            <w:tcW w:w="155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7BC1D3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C7860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6,0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6EAF16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10,0</w:t>
            </w:r>
          </w:p>
        </w:tc>
        <w:tc>
          <w:tcPr>
            <w:tcW w:w="180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3FBD54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422200B0" w14:textId="77777777" w:rsidTr="002D7033">
        <w:tc>
          <w:tcPr>
            <w:tcW w:w="1412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BDBE8E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Brikety z bagasy</w:t>
            </w:r>
          </w:p>
        </w:tc>
        <w:tc>
          <w:tcPr>
            <w:tcW w:w="212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440BED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500 až 10 000 km</w:t>
            </w:r>
          </w:p>
        </w:tc>
        <w:tc>
          <w:tcPr>
            <w:tcW w:w="155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8A61B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D44396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0,4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31A69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5,2</w:t>
            </w:r>
          </w:p>
        </w:tc>
        <w:tc>
          <w:tcPr>
            <w:tcW w:w="180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D1A133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0,5</w:t>
            </w:r>
          </w:p>
        </w:tc>
      </w:tr>
      <w:tr w:rsidR="000F093B" w:rsidRPr="000F093B" w14:paraId="51A4C3A8" w14:textId="77777777" w:rsidTr="002D7033">
        <w:tc>
          <w:tcPr>
            <w:tcW w:w="1412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812DA4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C0ADEA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Nad 10 000 km</w:t>
            </w:r>
          </w:p>
        </w:tc>
        <w:tc>
          <w:tcPr>
            <w:tcW w:w="155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DCD2D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9113A4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0,4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AB4162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9,5</w:t>
            </w:r>
          </w:p>
        </w:tc>
        <w:tc>
          <w:tcPr>
            <w:tcW w:w="180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F83F64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0,5</w:t>
            </w:r>
          </w:p>
        </w:tc>
      </w:tr>
      <w:tr w:rsidR="000F093B" w:rsidRPr="000F093B" w14:paraId="66AFF3E8" w14:textId="77777777" w:rsidTr="002D7033">
        <w:tc>
          <w:tcPr>
            <w:tcW w:w="141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F2E630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Palmojádrový extrahovaný šrot (moučka)</w:t>
            </w:r>
          </w:p>
        </w:tc>
        <w:tc>
          <w:tcPr>
            <w:tcW w:w="212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759754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Nad 10 000 km</w:t>
            </w:r>
          </w:p>
        </w:tc>
        <w:tc>
          <w:tcPr>
            <w:tcW w:w="155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3B4DD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21,6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258F76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25,4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FD8CB7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13,5</w:t>
            </w:r>
          </w:p>
        </w:tc>
        <w:tc>
          <w:tcPr>
            <w:tcW w:w="180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0C233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  <w:tr w:rsidR="000F093B" w:rsidRPr="000F093B" w14:paraId="35812F84" w14:textId="77777777" w:rsidTr="002D7033">
        <w:tc>
          <w:tcPr>
            <w:tcW w:w="141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2CFFF3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Palmojádrový extrahovaný šrot (moučka) (nulové emise CH</w:t>
            </w:r>
            <w:r w:rsidRPr="000F093B">
              <w:rPr>
                <w:rFonts w:eastAsia="Times New Roman" w:cstheme="minorHAnsi"/>
                <w:strike/>
                <w:sz w:val="21"/>
                <w:szCs w:val="21"/>
                <w:vertAlign w:val="subscript"/>
              </w:rPr>
              <w:t>4</w:t>
            </w: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 z lisovny oleje)</w:t>
            </w:r>
          </w:p>
        </w:tc>
        <w:tc>
          <w:tcPr>
            <w:tcW w:w="212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63B9A2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Nad 10 000 km</w:t>
            </w:r>
          </w:p>
        </w:tc>
        <w:tc>
          <w:tcPr>
            <w:tcW w:w="155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D56A12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21,6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5315CB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4,2</w:t>
            </w:r>
          </w:p>
        </w:tc>
        <w:tc>
          <w:tcPr>
            <w:tcW w:w="14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78041B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13,5</w:t>
            </w:r>
          </w:p>
        </w:tc>
        <w:tc>
          <w:tcPr>
            <w:tcW w:w="180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42674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0,3</w:t>
            </w:r>
          </w:p>
        </w:tc>
      </w:tr>
    </w:tbl>
    <w:p w14:paraId="3808A62F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eastAsia="Times New Roman" w:cstheme="minorHAnsi"/>
          <w:b/>
          <w:bCs/>
          <w:strike/>
          <w:sz w:val="21"/>
          <w:szCs w:val="21"/>
        </w:rPr>
      </w:pPr>
    </w:p>
    <w:p w14:paraId="3EDC1AA3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eastAsia="Times New Roman" w:cstheme="minorHAnsi"/>
          <w:b/>
          <w:bCs/>
          <w:strike/>
          <w:sz w:val="21"/>
          <w:szCs w:val="21"/>
        </w:rPr>
      </w:pPr>
      <w:r w:rsidRPr="000F093B">
        <w:rPr>
          <w:rFonts w:eastAsia="Times New Roman" w:cstheme="minorHAnsi"/>
          <w:b/>
          <w:bCs/>
          <w:strike/>
          <w:sz w:val="21"/>
          <w:szCs w:val="21"/>
        </w:rPr>
        <w:t>Rozložené standardizované hodnoty pro bioplyn pro výrobu elektřiny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"/>
        <w:gridCol w:w="1147"/>
        <w:gridCol w:w="1418"/>
        <w:gridCol w:w="1275"/>
        <w:gridCol w:w="1276"/>
        <w:gridCol w:w="992"/>
        <w:gridCol w:w="1276"/>
        <w:gridCol w:w="1094"/>
      </w:tblGrid>
      <w:tr w:rsidR="000F093B" w:rsidRPr="000F093B" w14:paraId="6945722E" w14:textId="77777777" w:rsidTr="002D7033"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F6B695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b/>
                <w:bCs/>
                <w:strike/>
                <w:sz w:val="21"/>
                <w:szCs w:val="21"/>
              </w:rPr>
              <w:t>Systém výroby paliva z biomasy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C74407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  <w:sz w:val="18"/>
                <w:szCs w:val="18"/>
              </w:rPr>
            </w:pPr>
            <w:r w:rsidRPr="000F093B">
              <w:rPr>
                <w:rFonts w:eastAsia="Times New Roman" w:cstheme="minorHAnsi"/>
                <w:b/>
                <w:bCs/>
                <w:strike/>
                <w:sz w:val="18"/>
                <w:szCs w:val="18"/>
              </w:rPr>
              <w:t>Technologie</w:t>
            </w:r>
          </w:p>
        </w:tc>
        <w:tc>
          <w:tcPr>
            <w:tcW w:w="5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898879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b/>
                <w:bCs/>
                <w:strike/>
                <w:sz w:val="21"/>
                <w:szCs w:val="21"/>
              </w:rPr>
              <w:t>STANDARDIZOVANÁ HODNOTA [g CO</w:t>
            </w:r>
            <w:r w:rsidRPr="000F093B">
              <w:rPr>
                <w:rFonts w:eastAsia="Times New Roman" w:cstheme="minorHAnsi"/>
                <w:b/>
                <w:bCs/>
                <w:strike/>
                <w:sz w:val="21"/>
                <w:szCs w:val="21"/>
                <w:vertAlign w:val="subscript"/>
              </w:rPr>
              <w:t>2</w:t>
            </w:r>
            <w:r w:rsidRPr="000F093B">
              <w:rPr>
                <w:rFonts w:eastAsia="Times New Roman" w:cstheme="minorHAnsi"/>
                <w:b/>
                <w:bCs/>
                <w:strike/>
                <w:sz w:val="21"/>
                <w:szCs w:val="21"/>
              </w:rPr>
              <w:t>eq/MJ]</w:t>
            </w:r>
          </w:p>
        </w:tc>
      </w:tr>
      <w:tr w:rsidR="000F093B" w:rsidRPr="000F093B" w14:paraId="3707D4B0" w14:textId="77777777" w:rsidTr="002D7033"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3A41F4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b/>
                <w:bCs/>
                <w:strike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00EF0D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b/>
                <w:bCs/>
                <w:strike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DFB584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  <w:sz w:val="18"/>
                <w:szCs w:val="18"/>
              </w:rPr>
            </w:pPr>
            <w:r w:rsidRPr="000F093B">
              <w:rPr>
                <w:rFonts w:eastAsia="Times New Roman" w:cstheme="minorHAnsi"/>
                <w:b/>
                <w:bCs/>
                <w:strike/>
                <w:sz w:val="18"/>
                <w:szCs w:val="18"/>
              </w:rPr>
              <w:t>Pěstování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436317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  <w:sz w:val="18"/>
                <w:szCs w:val="18"/>
              </w:rPr>
            </w:pPr>
            <w:r w:rsidRPr="000F093B">
              <w:rPr>
                <w:rFonts w:eastAsia="Times New Roman" w:cstheme="minorHAnsi"/>
                <w:b/>
                <w:bCs/>
                <w:strike/>
                <w:sz w:val="18"/>
                <w:szCs w:val="18"/>
              </w:rPr>
              <w:t>Zpracování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3D56E7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  <w:sz w:val="18"/>
                <w:szCs w:val="18"/>
              </w:rPr>
            </w:pPr>
            <w:r w:rsidRPr="000F093B">
              <w:rPr>
                <w:rFonts w:eastAsia="Times New Roman" w:cstheme="minorHAnsi"/>
                <w:b/>
                <w:bCs/>
                <w:strike/>
                <w:sz w:val="18"/>
                <w:szCs w:val="18"/>
              </w:rPr>
              <w:t>Jiné emise než emise CO</w:t>
            </w:r>
            <w:r w:rsidRPr="000F093B">
              <w:rPr>
                <w:rFonts w:eastAsia="Times New Roman" w:cstheme="minorHAnsi"/>
                <w:b/>
                <w:bCs/>
                <w:strike/>
                <w:sz w:val="18"/>
                <w:szCs w:val="18"/>
                <w:vertAlign w:val="subscript"/>
              </w:rPr>
              <w:t>2</w:t>
            </w:r>
            <w:r w:rsidRPr="000F093B">
              <w:rPr>
                <w:rFonts w:eastAsia="Times New Roman" w:cstheme="minorHAnsi"/>
                <w:b/>
                <w:bCs/>
                <w:strike/>
                <w:sz w:val="18"/>
                <w:szCs w:val="18"/>
              </w:rPr>
              <w:t> z použitého paliva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3BA4FA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  <w:sz w:val="18"/>
                <w:szCs w:val="18"/>
              </w:rPr>
            </w:pPr>
            <w:r w:rsidRPr="000F093B">
              <w:rPr>
                <w:rFonts w:eastAsia="Times New Roman" w:cstheme="minorHAnsi"/>
                <w:b/>
                <w:bCs/>
                <w:strike/>
                <w:sz w:val="18"/>
                <w:szCs w:val="18"/>
              </w:rPr>
              <w:t>Přeprava</w:t>
            </w:r>
            <w:r w:rsidRPr="000F093B">
              <w:rPr>
                <w:rFonts w:eastAsia="Times New Roman" w:cstheme="minorHAnsi"/>
                <w:b/>
                <w:bCs/>
                <w:strike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34C21E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  <w:sz w:val="18"/>
                <w:szCs w:val="18"/>
              </w:rPr>
            </w:pPr>
            <w:r w:rsidRPr="000F093B">
              <w:rPr>
                <w:rFonts w:eastAsia="Times New Roman" w:cstheme="minorHAnsi"/>
                <w:b/>
                <w:bCs/>
                <w:strike/>
                <w:sz w:val="18"/>
                <w:szCs w:val="18"/>
              </w:rPr>
              <w:t>Kredity na mrvu</w:t>
            </w:r>
            <w:r w:rsidRPr="000F093B">
              <w:rPr>
                <w:rFonts w:eastAsia="Times New Roman" w:cstheme="minorHAnsi"/>
                <w:b/>
                <w:bCs/>
                <w:strike/>
                <w:sz w:val="18"/>
                <w:szCs w:val="18"/>
                <w:vertAlign w:val="superscript"/>
              </w:rPr>
              <w:t>4</w:t>
            </w:r>
          </w:p>
        </w:tc>
      </w:tr>
      <w:tr w:rsidR="000F093B" w:rsidRPr="000F093B" w14:paraId="180EBD23" w14:textId="77777777" w:rsidTr="002D7033">
        <w:tc>
          <w:tcPr>
            <w:tcW w:w="1258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772AF8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Vlhká mrva</w:t>
            </w:r>
            <w:hyperlink r:id="rId31" w:anchor="ntr14-L_2018328CS.01017201-E0020" w:history="1">
              <w:r w:rsidRPr="000F093B">
                <w:rPr>
                  <w:rFonts w:eastAsia="Times New Roman" w:cstheme="minorHAnsi"/>
                  <w:strike/>
                  <w:sz w:val="21"/>
                  <w:szCs w:val="21"/>
                </w:rPr>
                <w:t> </w:t>
              </w:r>
              <w:r w:rsidRPr="000F093B">
                <w:rPr>
                  <w:rFonts w:eastAsia="Times New Roman" w:cstheme="minorHAnsi"/>
                  <w:strike/>
                  <w:sz w:val="21"/>
                  <w:szCs w:val="21"/>
                  <w:vertAlign w:val="superscript"/>
                </w:rPr>
                <w:t>1</w:t>
              </w:r>
            </w:hyperlink>
          </w:p>
        </w:tc>
        <w:tc>
          <w:tcPr>
            <w:tcW w:w="1147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B84D6C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Situace 1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7F2690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Otevřený digestát</w:t>
            </w:r>
          </w:p>
        </w:tc>
        <w:tc>
          <w:tcPr>
            <w:tcW w:w="127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F745B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3B654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97,4</w:t>
            </w:r>
          </w:p>
        </w:tc>
        <w:tc>
          <w:tcPr>
            <w:tcW w:w="99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A9848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12,5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4CFA52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0,8</w:t>
            </w:r>
          </w:p>
        </w:tc>
        <w:tc>
          <w:tcPr>
            <w:tcW w:w="10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2BCAC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– 107,3</w:t>
            </w:r>
          </w:p>
        </w:tc>
      </w:tr>
      <w:tr w:rsidR="000F093B" w:rsidRPr="000F093B" w14:paraId="39B2DD3B" w14:textId="77777777" w:rsidTr="002D7033">
        <w:tc>
          <w:tcPr>
            <w:tcW w:w="12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7AABD4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1147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1E9BC3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4A6712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Uzavřený digestát</w:t>
            </w:r>
          </w:p>
        </w:tc>
        <w:tc>
          <w:tcPr>
            <w:tcW w:w="127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611892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F87C9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99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D1A29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12,5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57A253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0,8</w:t>
            </w:r>
          </w:p>
        </w:tc>
        <w:tc>
          <w:tcPr>
            <w:tcW w:w="10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FAFC6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– 97,6</w:t>
            </w:r>
          </w:p>
        </w:tc>
      </w:tr>
      <w:tr w:rsidR="000F093B" w:rsidRPr="000F093B" w14:paraId="4B3BF882" w14:textId="77777777" w:rsidTr="002D7033">
        <w:tc>
          <w:tcPr>
            <w:tcW w:w="12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DDEF30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1147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2DB43D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Situace 2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688405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Otevřený digestát</w:t>
            </w:r>
          </w:p>
        </w:tc>
        <w:tc>
          <w:tcPr>
            <w:tcW w:w="127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9D70F4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03493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103,7</w:t>
            </w:r>
          </w:p>
        </w:tc>
        <w:tc>
          <w:tcPr>
            <w:tcW w:w="99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1D78A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12,5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AABA9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0,8</w:t>
            </w:r>
          </w:p>
        </w:tc>
        <w:tc>
          <w:tcPr>
            <w:tcW w:w="10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C532D4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– 107,3</w:t>
            </w:r>
          </w:p>
        </w:tc>
      </w:tr>
      <w:tr w:rsidR="000F093B" w:rsidRPr="000F093B" w14:paraId="7D3427B2" w14:textId="77777777" w:rsidTr="002D7033">
        <w:tc>
          <w:tcPr>
            <w:tcW w:w="12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B9790E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1147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65E228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A1EABA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Uzavřený digestát</w:t>
            </w:r>
          </w:p>
        </w:tc>
        <w:tc>
          <w:tcPr>
            <w:tcW w:w="127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B6C56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BECB9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5,9</w:t>
            </w:r>
          </w:p>
        </w:tc>
        <w:tc>
          <w:tcPr>
            <w:tcW w:w="99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963AC7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12,5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5997C4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0,8</w:t>
            </w:r>
          </w:p>
        </w:tc>
        <w:tc>
          <w:tcPr>
            <w:tcW w:w="10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20323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– 97,6</w:t>
            </w:r>
          </w:p>
        </w:tc>
      </w:tr>
      <w:tr w:rsidR="000F093B" w:rsidRPr="000F093B" w14:paraId="0DA6DBFE" w14:textId="77777777" w:rsidTr="002D7033">
        <w:tc>
          <w:tcPr>
            <w:tcW w:w="12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E3DA30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1147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364D76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Situace 3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468287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Otevřený digestát</w:t>
            </w:r>
          </w:p>
        </w:tc>
        <w:tc>
          <w:tcPr>
            <w:tcW w:w="127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0A6D02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0491D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116,4</w:t>
            </w:r>
          </w:p>
        </w:tc>
        <w:tc>
          <w:tcPr>
            <w:tcW w:w="99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5C7E3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12,5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63B16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0,9</w:t>
            </w:r>
          </w:p>
        </w:tc>
        <w:tc>
          <w:tcPr>
            <w:tcW w:w="10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9A25B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– 120,7</w:t>
            </w:r>
          </w:p>
        </w:tc>
      </w:tr>
      <w:tr w:rsidR="000F093B" w:rsidRPr="000F093B" w14:paraId="7C8D60AA" w14:textId="77777777" w:rsidTr="002D7033">
        <w:tc>
          <w:tcPr>
            <w:tcW w:w="12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525D50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1147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D2AF30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979835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Uzavřený digestát</w:t>
            </w:r>
          </w:p>
        </w:tc>
        <w:tc>
          <w:tcPr>
            <w:tcW w:w="127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B705F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6BBC7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6,4</w:t>
            </w:r>
          </w:p>
        </w:tc>
        <w:tc>
          <w:tcPr>
            <w:tcW w:w="99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2A6A9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12,5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46F2C7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0,8</w:t>
            </w:r>
          </w:p>
        </w:tc>
        <w:tc>
          <w:tcPr>
            <w:tcW w:w="10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DC755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– 108,5</w:t>
            </w:r>
          </w:p>
        </w:tc>
      </w:tr>
      <w:tr w:rsidR="000F093B" w:rsidRPr="000F093B" w14:paraId="30FEB9FB" w14:textId="77777777" w:rsidTr="002D7033">
        <w:tc>
          <w:tcPr>
            <w:tcW w:w="1258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C25B75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Celá rostlina kukuřice</w:t>
            </w:r>
            <w:hyperlink r:id="rId32" w:anchor="ntr15-L_2018328CS.01017201-E0021" w:history="1">
              <w:r w:rsidRPr="000F093B">
                <w:rPr>
                  <w:rFonts w:eastAsia="Times New Roman" w:cstheme="minorHAnsi"/>
                  <w:strike/>
                  <w:sz w:val="21"/>
                  <w:szCs w:val="21"/>
                </w:rPr>
                <w:t> </w:t>
              </w:r>
              <w:r w:rsidRPr="000F093B">
                <w:rPr>
                  <w:rFonts w:eastAsia="Times New Roman" w:cstheme="minorHAnsi"/>
                  <w:strike/>
                  <w:sz w:val="21"/>
                  <w:szCs w:val="21"/>
                  <w:vertAlign w:val="superscript"/>
                </w:rPr>
                <w:t>2</w:t>
              </w:r>
            </w:hyperlink>
          </w:p>
        </w:tc>
        <w:tc>
          <w:tcPr>
            <w:tcW w:w="1147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3B8186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Situace 1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E4F2B4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Otevřený digestát</w:t>
            </w:r>
          </w:p>
        </w:tc>
        <w:tc>
          <w:tcPr>
            <w:tcW w:w="127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3FDB8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15,6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D49DE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18,9</w:t>
            </w:r>
          </w:p>
        </w:tc>
        <w:tc>
          <w:tcPr>
            <w:tcW w:w="99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BBAAE6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12,5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9801B6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0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8679E2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—</w:t>
            </w:r>
          </w:p>
        </w:tc>
      </w:tr>
      <w:tr w:rsidR="000F093B" w:rsidRPr="000F093B" w14:paraId="7CAD98D0" w14:textId="77777777" w:rsidTr="002D7033">
        <w:tc>
          <w:tcPr>
            <w:tcW w:w="12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3194B9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1147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233C13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C46796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Uzavřený digestát</w:t>
            </w:r>
          </w:p>
        </w:tc>
        <w:tc>
          <w:tcPr>
            <w:tcW w:w="127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C6D8A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15,2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7285D7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99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8556A7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12,5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5A44C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0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0E10F6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—</w:t>
            </w:r>
          </w:p>
        </w:tc>
      </w:tr>
      <w:tr w:rsidR="000F093B" w:rsidRPr="000F093B" w14:paraId="1282839C" w14:textId="77777777" w:rsidTr="002D7033">
        <w:tc>
          <w:tcPr>
            <w:tcW w:w="12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CC4FB0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1147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19CA9B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Situace 2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7E9AF0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Otevřený digestát</w:t>
            </w:r>
          </w:p>
        </w:tc>
        <w:tc>
          <w:tcPr>
            <w:tcW w:w="127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0AC221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15,6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C636C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26,3</w:t>
            </w:r>
          </w:p>
        </w:tc>
        <w:tc>
          <w:tcPr>
            <w:tcW w:w="99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2FE1A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12,5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F1C04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0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6B3FF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—</w:t>
            </w:r>
          </w:p>
        </w:tc>
      </w:tr>
      <w:tr w:rsidR="000F093B" w:rsidRPr="000F093B" w14:paraId="5BE4685D" w14:textId="77777777" w:rsidTr="002D7033">
        <w:tc>
          <w:tcPr>
            <w:tcW w:w="12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FFC214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1147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C53AE6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718E41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Uzavřený digestát</w:t>
            </w:r>
          </w:p>
        </w:tc>
        <w:tc>
          <w:tcPr>
            <w:tcW w:w="127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6B2176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15,2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EFA181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7,2</w:t>
            </w:r>
          </w:p>
        </w:tc>
        <w:tc>
          <w:tcPr>
            <w:tcW w:w="99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13B272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12,5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B19E6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0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177B5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—</w:t>
            </w:r>
          </w:p>
        </w:tc>
      </w:tr>
      <w:tr w:rsidR="000F093B" w:rsidRPr="000F093B" w14:paraId="4695B33B" w14:textId="77777777" w:rsidTr="002D7033">
        <w:tc>
          <w:tcPr>
            <w:tcW w:w="12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84A002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1147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FB5FF7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Situace 3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9D6E82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Otevřený digestát</w:t>
            </w:r>
          </w:p>
        </w:tc>
        <w:tc>
          <w:tcPr>
            <w:tcW w:w="127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A53AA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17,5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C8192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29,3</w:t>
            </w:r>
          </w:p>
        </w:tc>
        <w:tc>
          <w:tcPr>
            <w:tcW w:w="99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7A742B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12,5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C75E87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0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8230C4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—</w:t>
            </w:r>
          </w:p>
        </w:tc>
      </w:tr>
      <w:tr w:rsidR="000F093B" w:rsidRPr="000F093B" w14:paraId="0822C7DD" w14:textId="77777777" w:rsidTr="002D7033">
        <w:tc>
          <w:tcPr>
            <w:tcW w:w="12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09CB14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1147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C0A6A4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C5BC77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Uzavřený digestát</w:t>
            </w:r>
          </w:p>
        </w:tc>
        <w:tc>
          <w:tcPr>
            <w:tcW w:w="127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DC07B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17,1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217D5B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7,9</w:t>
            </w:r>
          </w:p>
        </w:tc>
        <w:tc>
          <w:tcPr>
            <w:tcW w:w="99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D2DF8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12,5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D6253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0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5EB3C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—</w:t>
            </w:r>
          </w:p>
        </w:tc>
      </w:tr>
      <w:tr w:rsidR="000F093B" w:rsidRPr="000F093B" w14:paraId="4CE14584" w14:textId="77777777" w:rsidTr="002D7033">
        <w:tc>
          <w:tcPr>
            <w:tcW w:w="1258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5A1E1C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Biologický odpad</w:t>
            </w:r>
          </w:p>
        </w:tc>
        <w:tc>
          <w:tcPr>
            <w:tcW w:w="1147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41F42F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Situace 1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418B02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Otevřený digestát</w:t>
            </w:r>
          </w:p>
        </w:tc>
        <w:tc>
          <w:tcPr>
            <w:tcW w:w="127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7EC70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A7638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30,6</w:t>
            </w:r>
          </w:p>
        </w:tc>
        <w:tc>
          <w:tcPr>
            <w:tcW w:w="99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A27DE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12,5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C5AA03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0,5</w:t>
            </w:r>
          </w:p>
        </w:tc>
        <w:tc>
          <w:tcPr>
            <w:tcW w:w="10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1828C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—</w:t>
            </w:r>
          </w:p>
        </w:tc>
      </w:tr>
      <w:tr w:rsidR="000F093B" w:rsidRPr="000F093B" w14:paraId="1AAB4AA3" w14:textId="77777777" w:rsidTr="002D7033">
        <w:tc>
          <w:tcPr>
            <w:tcW w:w="12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34B004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1147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518C33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7C7F61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Uzavřený digestát</w:t>
            </w:r>
          </w:p>
        </w:tc>
        <w:tc>
          <w:tcPr>
            <w:tcW w:w="127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2F9A02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341C8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99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379D7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12,5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A1CFE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0,5</w:t>
            </w:r>
          </w:p>
        </w:tc>
        <w:tc>
          <w:tcPr>
            <w:tcW w:w="10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B2992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—</w:t>
            </w:r>
          </w:p>
        </w:tc>
      </w:tr>
      <w:tr w:rsidR="000F093B" w:rsidRPr="000F093B" w14:paraId="6804CBF3" w14:textId="77777777" w:rsidTr="002D7033">
        <w:tc>
          <w:tcPr>
            <w:tcW w:w="12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5B0949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1147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800698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Situace 2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89BD3A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Otevřený digestát</w:t>
            </w:r>
          </w:p>
        </w:tc>
        <w:tc>
          <w:tcPr>
            <w:tcW w:w="127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2D22E7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A0C0A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39,0</w:t>
            </w:r>
          </w:p>
        </w:tc>
        <w:tc>
          <w:tcPr>
            <w:tcW w:w="99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0C6EA3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12,5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FD291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0,5</w:t>
            </w:r>
          </w:p>
        </w:tc>
        <w:tc>
          <w:tcPr>
            <w:tcW w:w="10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1F762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—</w:t>
            </w:r>
          </w:p>
        </w:tc>
      </w:tr>
      <w:tr w:rsidR="000F093B" w:rsidRPr="000F093B" w14:paraId="604ED1FB" w14:textId="77777777" w:rsidTr="002D7033">
        <w:tc>
          <w:tcPr>
            <w:tcW w:w="12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1106F1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1147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4400F9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E63DDB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Uzavřený digestát</w:t>
            </w:r>
          </w:p>
        </w:tc>
        <w:tc>
          <w:tcPr>
            <w:tcW w:w="127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DFB587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43D403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8,3</w:t>
            </w:r>
          </w:p>
        </w:tc>
        <w:tc>
          <w:tcPr>
            <w:tcW w:w="99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293402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12,5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BCFE0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0,5</w:t>
            </w:r>
          </w:p>
        </w:tc>
        <w:tc>
          <w:tcPr>
            <w:tcW w:w="10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6B23F2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—</w:t>
            </w:r>
          </w:p>
        </w:tc>
      </w:tr>
      <w:tr w:rsidR="000F093B" w:rsidRPr="000F093B" w14:paraId="02354154" w14:textId="77777777" w:rsidTr="002D7033">
        <w:tc>
          <w:tcPr>
            <w:tcW w:w="12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DA6692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1147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9DC775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Situace 3</w:t>
            </w: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F993DE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Otevřený digestát</w:t>
            </w:r>
          </w:p>
        </w:tc>
        <w:tc>
          <w:tcPr>
            <w:tcW w:w="127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AA869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FAFC2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43,7</w:t>
            </w:r>
          </w:p>
        </w:tc>
        <w:tc>
          <w:tcPr>
            <w:tcW w:w="99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A7D961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12,5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4B3216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0,5</w:t>
            </w:r>
          </w:p>
        </w:tc>
        <w:tc>
          <w:tcPr>
            <w:tcW w:w="10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CD334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—</w:t>
            </w:r>
          </w:p>
        </w:tc>
      </w:tr>
      <w:tr w:rsidR="000F093B" w:rsidRPr="000F093B" w14:paraId="671C040F" w14:textId="77777777" w:rsidTr="002D7033">
        <w:tc>
          <w:tcPr>
            <w:tcW w:w="1258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17E3C5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1147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89D582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D0BE03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Uzavřený digestát</w:t>
            </w:r>
          </w:p>
        </w:tc>
        <w:tc>
          <w:tcPr>
            <w:tcW w:w="127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162E23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F4E5A1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9,1</w:t>
            </w:r>
          </w:p>
        </w:tc>
        <w:tc>
          <w:tcPr>
            <w:tcW w:w="99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1A476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12,5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32F6D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0,5</w:t>
            </w:r>
          </w:p>
        </w:tc>
        <w:tc>
          <w:tcPr>
            <w:tcW w:w="10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347291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—</w:t>
            </w:r>
          </w:p>
        </w:tc>
      </w:tr>
    </w:tbl>
    <w:p w14:paraId="38D4960E" w14:textId="77777777" w:rsidR="000F093B" w:rsidRPr="000F093B" w:rsidRDefault="000F093B" w:rsidP="000F093B">
      <w:pPr>
        <w:pStyle w:val="Odstavecseseznamem"/>
        <w:tabs>
          <w:tab w:val="left" w:pos="426"/>
        </w:tabs>
        <w:spacing w:line="276" w:lineRule="auto"/>
        <w:ind w:left="360" w:hanging="360"/>
        <w:jc w:val="both"/>
        <w:rPr>
          <w:strike/>
          <w:u w:val="single"/>
        </w:rPr>
      </w:pPr>
    </w:p>
    <w:p w14:paraId="4E8D726C" w14:textId="77777777" w:rsidR="000F093B" w:rsidRPr="000F093B" w:rsidRDefault="000F093B" w:rsidP="000F093B">
      <w:pPr>
        <w:pStyle w:val="Odstavecseseznamem"/>
        <w:tabs>
          <w:tab w:val="left" w:pos="426"/>
        </w:tabs>
        <w:spacing w:line="276" w:lineRule="auto"/>
        <w:ind w:left="360" w:hanging="360"/>
        <w:jc w:val="both"/>
        <w:rPr>
          <w:rFonts w:ascii="Arial" w:hAnsi="Arial" w:cs="Arial"/>
          <w:bCs/>
          <w:strike/>
          <w:u w:val="single"/>
        </w:rPr>
      </w:pPr>
      <w:r w:rsidRPr="000F093B">
        <w:rPr>
          <w:rFonts w:ascii="Arial" w:hAnsi="Arial" w:cs="Arial"/>
          <w:bCs/>
          <w:strike/>
          <w:u w:val="single"/>
        </w:rPr>
        <w:t>Vysvětlivky</w:t>
      </w:r>
    </w:p>
    <w:p w14:paraId="236B832F" w14:textId="77777777" w:rsidR="000F093B" w:rsidRPr="000F093B" w:rsidRDefault="000F093B" w:rsidP="000F093B">
      <w:pPr>
        <w:pStyle w:val="Odstavecseseznamem"/>
        <w:tabs>
          <w:tab w:val="left" w:pos="426"/>
        </w:tabs>
        <w:spacing w:line="276" w:lineRule="auto"/>
        <w:ind w:left="360" w:hanging="360"/>
        <w:jc w:val="both"/>
        <w:rPr>
          <w:rFonts w:ascii="Arial" w:hAnsi="Arial" w:cs="Arial"/>
          <w:strike/>
        </w:rPr>
      </w:pPr>
    </w:p>
    <w:p w14:paraId="6E9475C4" w14:textId="77777777" w:rsidR="000F093B" w:rsidRPr="000F093B" w:rsidRDefault="000F093B" w:rsidP="000F093B">
      <w:pPr>
        <w:pStyle w:val="Odstavecseseznamem"/>
        <w:tabs>
          <w:tab w:val="left" w:pos="426"/>
        </w:tabs>
        <w:spacing w:line="276" w:lineRule="auto"/>
        <w:ind w:left="0"/>
        <w:jc w:val="both"/>
        <w:rPr>
          <w:rFonts w:ascii="Arial" w:hAnsi="Arial" w:cs="Arial"/>
          <w:i/>
          <w:strike/>
        </w:rPr>
      </w:pPr>
      <w:r w:rsidRPr="000F093B">
        <w:rPr>
          <w:rFonts w:ascii="Arial" w:hAnsi="Arial" w:cs="Arial"/>
          <w:i/>
          <w:strike/>
          <w:vertAlign w:val="superscript"/>
        </w:rPr>
        <w:t>1</w:t>
      </w:r>
      <w:r w:rsidRPr="000F093B">
        <w:rPr>
          <w:rFonts w:ascii="Arial" w:hAnsi="Arial" w:cs="Arial"/>
          <w:i/>
          <w:strike/>
        </w:rPr>
        <w:t xml:space="preserve"> Hodnoty pro výrobu bioplynu z mrvy zahrnují negativní emise u úspor emisí při hospodaření s mrvou. Uvažovaná hodnota e</w:t>
      </w:r>
      <w:r w:rsidRPr="000F093B">
        <w:rPr>
          <w:rFonts w:ascii="Arial" w:hAnsi="Arial" w:cs="Arial"/>
          <w:i/>
          <w:strike/>
          <w:vertAlign w:val="subscript"/>
        </w:rPr>
        <w:t xml:space="preserve">sca </w:t>
      </w:r>
      <w:r w:rsidRPr="000F093B">
        <w:rPr>
          <w:rFonts w:ascii="Arial" w:hAnsi="Arial" w:cs="Arial"/>
          <w:i/>
          <w:strike/>
        </w:rPr>
        <w:t>se rovná –45 g CO</w:t>
      </w:r>
      <w:r w:rsidRPr="000F093B">
        <w:rPr>
          <w:rFonts w:ascii="Arial" w:hAnsi="Arial" w:cs="Arial"/>
          <w:i/>
          <w:strike/>
          <w:vertAlign w:val="subscript"/>
        </w:rPr>
        <w:t>2</w:t>
      </w:r>
      <w:r w:rsidRPr="000F093B">
        <w:rPr>
          <w:rFonts w:ascii="Arial" w:hAnsi="Arial" w:cs="Arial"/>
          <w:i/>
          <w:strike/>
        </w:rPr>
        <w:t>eq/MJ mrvy používané při anaerobní digesci.</w:t>
      </w:r>
    </w:p>
    <w:p w14:paraId="5076DC49" w14:textId="77777777" w:rsidR="000F093B" w:rsidRPr="000F093B" w:rsidRDefault="000F093B" w:rsidP="000F093B">
      <w:pPr>
        <w:pStyle w:val="Odstavecseseznamem"/>
        <w:tabs>
          <w:tab w:val="left" w:pos="426"/>
        </w:tabs>
        <w:spacing w:line="276" w:lineRule="auto"/>
        <w:ind w:left="0"/>
        <w:jc w:val="both"/>
        <w:rPr>
          <w:rFonts w:ascii="Arial" w:hAnsi="Arial" w:cs="Arial"/>
          <w:i/>
          <w:strike/>
        </w:rPr>
      </w:pPr>
      <w:r w:rsidRPr="000F093B">
        <w:rPr>
          <w:rFonts w:ascii="Arial" w:hAnsi="Arial" w:cs="Arial"/>
          <w:i/>
          <w:strike/>
          <w:vertAlign w:val="superscript"/>
        </w:rPr>
        <w:t>2</w:t>
      </w:r>
      <w:r w:rsidRPr="000F093B">
        <w:rPr>
          <w:rFonts w:ascii="Arial" w:hAnsi="Arial" w:cs="Arial"/>
          <w:i/>
          <w:strike/>
        </w:rPr>
        <w:t xml:space="preserve"> Celou rostlinou kukuřice se rozumí kukuřice, která byla sklizena jako píce a byla silážována pro účely konzervace.</w:t>
      </w:r>
    </w:p>
    <w:p w14:paraId="7AEDAE90" w14:textId="77777777" w:rsidR="000F093B" w:rsidRPr="000F093B" w:rsidRDefault="000F093B" w:rsidP="000F093B">
      <w:pPr>
        <w:pStyle w:val="Odstavecseseznamem"/>
        <w:tabs>
          <w:tab w:val="left" w:pos="426"/>
        </w:tabs>
        <w:spacing w:line="276" w:lineRule="auto"/>
        <w:ind w:left="0"/>
        <w:jc w:val="both"/>
        <w:rPr>
          <w:rFonts w:ascii="Arial" w:hAnsi="Arial" w:cs="Arial"/>
          <w:i/>
          <w:strike/>
        </w:rPr>
      </w:pPr>
      <w:r w:rsidRPr="000F093B">
        <w:rPr>
          <w:rFonts w:ascii="Arial" w:hAnsi="Arial" w:cs="Arial"/>
          <w:i/>
          <w:strike/>
          <w:vertAlign w:val="superscript"/>
        </w:rPr>
        <w:t>3</w:t>
      </w:r>
      <w:r w:rsidRPr="000F093B">
        <w:rPr>
          <w:rFonts w:ascii="Arial" w:hAnsi="Arial" w:cs="Arial"/>
          <w:i/>
          <w:strike/>
        </w:rPr>
        <w:t xml:space="preserve"> Přeprava zemědělských surovin do transformačního zařízení je podle metodiky uvedené ve zprávě Komise ze dne 25. února 2010 o požadavcích na udržitelnost pro využívání zdrojů pevné a plynné biomasy při výrobě elektřiny, tepla a chlazení zahrnuta v hodnotě „pěstování“. Hodnota pro přepravu kukuřičné siláže představuje 0,4 g CO</w:t>
      </w:r>
      <w:r w:rsidRPr="000F093B">
        <w:rPr>
          <w:rFonts w:ascii="Arial" w:hAnsi="Arial" w:cs="Arial"/>
          <w:i/>
          <w:strike/>
          <w:vertAlign w:val="subscript"/>
        </w:rPr>
        <w:t>2</w:t>
      </w:r>
      <w:r w:rsidRPr="000F093B">
        <w:rPr>
          <w:rFonts w:ascii="Arial" w:hAnsi="Arial" w:cs="Arial"/>
          <w:i/>
          <w:strike/>
        </w:rPr>
        <w:t>eq/MJ bioplynu.</w:t>
      </w:r>
    </w:p>
    <w:p w14:paraId="0B4EC68C" w14:textId="77777777" w:rsidR="000F093B" w:rsidRPr="000F093B" w:rsidRDefault="000F093B" w:rsidP="000F093B">
      <w:pPr>
        <w:tabs>
          <w:tab w:val="left" w:pos="426"/>
        </w:tabs>
        <w:spacing w:line="276" w:lineRule="auto"/>
        <w:jc w:val="both"/>
        <w:rPr>
          <w:rFonts w:ascii="Arial" w:hAnsi="Arial" w:cs="Arial"/>
          <w:i/>
          <w:strike/>
        </w:rPr>
      </w:pPr>
      <w:r w:rsidRPr="000F093B">
        <w:rPr>
          <w:rFonts w:ascii="Arial" w:hAnsi="Arial" w:cs="Arial"/>
          <w:i/>
          <w:strike/>
          <w:vertAlign w:val="superscript"/>
        </w:rPr>
        <w:t>4</w:t>
      </w:r>
      <w:r w:rsidRPr="000F093B">
        <w:rPr>
          <w:rFonts w:ascii="Arial" w:hAnsi="Arial" w:cs="Arial"/>
          <w:i/>
          <w:strike/>
        </w:rPr>
        <w:t xml:space="preserve"> Kreditem na mrvu se rozumí výše úspory emisí za zdokonalené zemědělské postupy a hospodaření s mrvou v případě, že je chlévská mrva používána jako substrát pro výrobu bioplynu a biometanu.</w:t>
      </w:r>
    </w:p>
    <w:p w14:paraId="6823A2A1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eastAsia="Times New Roman" w:cstheme="minorHAnsi"/>
          <w:b/>
          <w:bCs/>
          <w:strike/>
          <w:sz w:val="21"/>
          <w:szCs w:val="21"/>
        </w:rPr>
      </w:pPr>
      <w:r w:rsidRPr="000F093B">
        <w:rPr>
          <w:rFonts w:eastAsia="Times New Roman" w:cstheme="minorHAnsi"/>
          <w:b/>
          <w:bCs/>
          <w:strike/>
          <w:sz w:val="21"/>
          <w:szCs w:val="21"/>
        </w:rPr>
        <w:t>Rozložené standardizované hodnoty pro biometan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567"/>
        <w:gridCol w:w="1134"/>
        <w:gridCol w:w="1276"/>
        <w:gridCol w:w="1276"/>
        <w:gridCol w:w="992"/>
        <w:gridCol w:w="1134"/>
        <w:gridCol w:w="992"/>
        <w:gridCol w:w="1094"/>
      </w:tblGrid>
      <w:tr w:rsidR="000F093B" w:rsidRPr="000F093B" w14:paraId="6BD435E7" w14:textId="77777777" w:rsidTr="002D7033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22D60D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  <w:sz w:val="18"/>
                <w:szCs w:val="18"/>
              </w:rPr>
            </w:pPr>
            <w:r w:rsidRPr="000F093B">
              <w:rPr>
                <w:rFonts w:eastAsia="Times New Roman" w:cstheme="minorHAnsi"/>
                <w:b/>
                <w:bCs/>
                <w:strike/>
                <w:sz w:val="18"/>
                <w:szCs w:val="18"/>
              </w:rPr>
              <w:t>Systém výroby biometanu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7A8936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  <w:sz w:val="20"/>
                <w:szCs w:val="20"/>
              </w:rPr>
            </w:pPr>
            <w:r w:rsidRPr="000F093B">
              <w:rPr>
                <w:rFonts w:eastAsia="Times New Roman" w:cstheme="minorHAnsi"/>
                <w:b/>
                <w:bCs/>
                <w:strike/>
                <w:sz w:val="20"/>
                <w:szCs w:val="20"/>
              </w:rPr>
              <w:t>Technologické řešení</w:t>
            </w:r>
          </w:p>
        </w:tc>
        <w:tc>
          <w:tcPr>
            <w:tcW w:w="6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EECA50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b/>
                <w:bCs/>
                <w:strike/>
                <w:sz w:val="21"/>
                <w:szCs w:val="21"/>
              </w:rPr>
              <w:t>STANDARDIZOVANÁ HODNOTA [g CO</w:t>
            </w:r>
            <w:r w:rsidRPr="000F093B">
              <w:rPr>
                <w:rFonts w:eastAsia="Times New Roman" w:cstheme="minorHAnsi"/>
                <w:b/>
                <w:bCs/>
                <w:strike/>
                <w:sz w:val="21"/>
                <w:szCs w:val="21"/>
                <w:vertAlign w:val="subscript"/>
              </w:rPr>
              <w:t>2</w:t>
            </w:r>
            <w:r w:rsidRPr="000F093B">
              <w:rPr>
                <w:rFonts w:eastAsia="Times New Roman" w:cstheme="minorHAnsi"/>
                <w:b/>
                <w:bCs/>
                <w:strike/>
                <w:sz w:val="21"/>
                <w:szCs w:val="21"/>
              </w:rPr>
              <w:t>eq/MJ]</w:t>
            </w:r>
          </w:p>
        </w:tc>
      </w:tr>
      <w:tr w:rsidR="000F093B" w:rsidRPr="000F093B" w14:paraId="671C83AA" w14:textId="77777777" w:rsidTr="002D7033">
        <w:tc>
          <w:tcPr>
            <w:tcW w:w="1271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24CCC3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b/>
                <w:bCs/>
                <w:strike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D039C4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b/>
                <w:bCs/>
                <w:strike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4507BD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  <w:sz w:val="18"/>
                <w:szCs w:val="18"/>
              </w:rPr>
            </w:pPr>
            <w:r w:rsidRPr="000F093B">
              <w:rPr>
                <w:rFonts w:eastAsia="Times New Roman" w:cstheme="minorHAnsi"/>
                <w:b/>
                <w:bCs/>
                <w:strike/>
                <w:sz w:val="18"/>
                <w:szCs w:val="18"/>
              </w:rPr>
              <w:t>Pěstování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46E150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  <w:sz w:val="18"/>
                <w:szCs w:val="18"/>
              </w:rPr>
            </w:pPr>
            <w:r w:rsidRPr="000F093B">
              <w:rPr>
                <w:rFonts w:eastAsia="Times New Roman" w:cstheme="minorHAnsi"/>
                <w:b/>
                <w:bCs/>
                <w:strike/>
                <w:sz w:val="18"/>
                <w:szCs w:val="18"/>
              </w:rPr>
              <w:t>Zpracování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3E7316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  <w:sz w:val="18"/>
                <w:szCs w:val="18"/>
              </w:rPr>
            </w:pPr>
            <w:r w:rsidRPr="000F093B">
              <w:rPr>
                <w:rFonts w:eastAsia="Times New Roman" w:cstheme="minorHAnsi"/>
                <w:b/>
                <w:bCs/>
                <w:strike/>
                <w:sz w:val="18"/>
                <w:szCs w:val="18"/>
              </w:rPr>
              <w:t>Úprava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D1CF3D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  <w:sz w:val="18"/>
                <w:szCs w:val="18"/>
              </w:rPr>
            </w:pPr>
            <w:r w:rsidRPr="000F093B">
              <w:rPr>
                <w:rFonts w:eastAsia="Times New Roman" w:cstheme="minorHAnsi"/>
                <w:b/>
                <w:bCs/>
                <w:strike/>
                <w:sz w:val="18"/>
                <w:szCs w:val="18"/>
              </w:rPr>
              <w:t>Přeprava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080C22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  <w:sz w:val="18"/>
                <w:szCs w:val="18"/>
              </w:rPr>
            </w:pPr>
            <w:r w:rsidRPr="000F093B">
              <w:rPr>
                <w:rFonts w:eastAsia="Times New Roman" w:cstheme="minorHAnsi"/>
                <w:b/>
                <w:bCs/>
                <w:strike/>
                <w:sz w:val="18"/>
                <w:szCs w:val="18"/>
              </w:rPr>
              <w:t>Komprese na čerpací stanici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C65E4D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  <w:sz w:val="18"/>
                <w:szCs w:val="18"/>
              </w:rPr>
            </w:pPr>
            <w:r w:rsidRPr="000F093B">
              <w:rPr>
                <w:rFonts w:eastAsia="Times New Roman" w:cstheme="minorHAnsi"/>
                <w:b/>
                <w:bCs/>
                <w:strike/>
                <w:sz w:val="18"/>
                <w:szCs w:val="18"/>
              </w:rPr>
              <w:t>Kredity na mrvu</w:t>
            </w:r>
            <w:r w:rsidRPr="000F093B">
              <w:rPr>
                <w:rFonts w:eastAsia="Times New Roman" w:cstheme="minorHAnsi"/>
                <w:b/>
                <w:bCs/>
                <w:strike/>
                <w:sz w:val="18"/>
                <w:szCs w:val="18"/>
                <w:vertAlign w:val="superscript"/>
              </w:rPr>
              <w:t>1</w:t>
            </w:r>
          </w:p>
        </w:tc>
      </w:tr>
      <w:tr w:rsidR="000F093B" w:rsidRPr="000F093B" w14:paraId="71C581DC" w14:textId="77777777" w:rsidTr="002D7033">
        <w:tc>
          <w:tcPr>
            <w:tcW w:w="1271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F40CD7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Vlhká mrva</w:t>
            </w:r>
          </w:p>
        </w:tc>
        <w:tc>
          <w:tcPr>
            <w:tcW w:w="567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6C9D6626" w14:textId="77777777" w:rsidR="000F093B" w:rsidRPr="000F093B" w:rsidRDefault="000F093B" w:rsidP="002D7033">
            <w:pPr>
              <w:spacing w:before="60" w:after="60" w:line="240" w:lineRule="auto"/>
              <w:ind w:left="113" w:right="113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Otevřený digestát</w:t>
            </w:r>
          </w:p>
        </w:tc>
        <w:tc>
          <w:tcPr>
            <w:tcW w:w="113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64BC09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0"/>
                <w:szCs w:val="20"/>
              </w:rPr>
            </w:pPr>
            <w:r w:rsidRPr="000F093B">
              <w:rPr>
                <w:rFonts w:eastAsia="Times New Roman" w:cstheme="minorHAnsi"/>
                <w:strike/>
                <w:sz w:val="20"/>
                <w:szCs w:val="20"/>
              </w:rPr>
              <w:t>Bez spalování odpadních plynů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8E8567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A09C0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117,9</w:t>
            </w:r>
          </w:p>
        </w:tc>
        <w:tc>
          <w:tcPr>
            <w:tcW w:w="99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8FA48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27,3</w:t>
            </w:r>
          </w:p>
        </w:tc>
        <w:tc>
          <w:tcPr>
            <w:tcW w:w="113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A85212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1,0</w:t>
            </w:r>
          </w:p>
        </w:tc>
        <w:tc>
          <w:tcPr>
            <w:tcW w:w="99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6153C2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4,6</w:t>
            </w:r>
          </w:p>
        </w:tc>
        <w:tc>
          <w:tcPr>
            <w:tcW w:w="10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D6FD7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– 124,4</w:t>
            </w:r>
          </w:p>
        </w:tc>
      </w:tr>
      <w:tr w:rsidR="000F093B" w:rsidRPr="000F093B" w14:paraId="480444D2" w14:textId="77777777" w:rsidTr="002D7033">
        <w:tc>
          <w:tcPr>
            <w:tcW w:w="1271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13BC66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2F690D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DDE2F4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0"/>
                <w:szCs w:val="20"/>
              </w:rPr>
            </w:pPr>
            <w:r w:rsidRPr="000F093B">
              <w:rPr>
                <w:rFonts w:eastAsia="Times New Roman" w:cstheme="minorHAnsi"/>
                <w:strike/>
                <w:sz w:val="20"/>
                <w:szCs w:val="20"/>
              </w:rPr>
              <w:t>Spalování odpadních plynů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586C33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3BDE41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117,9</w:t>
            </w:r>
          </w:p>
        </w:tc>
        <w:tc>
          <w:tcPr>
            <w:tcW w:w="99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CA5C06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6,3</w:t>
            </w:r>
          </w:p>
        </w:tc>
        <w:tc>
          <w:tcPr>
            <w:tcW w:w="113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39280B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1,0</w:t>
            </w:r>
          </w:p>
        </w:tc>
        <w:tc>
          <w:tcPr>
            <w:tcW w:w="99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C2345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4,6</w:t>
            </w:r>
          </w:p>
        </w:tc>
        <w:tc>
          <w:tcPr>
            <w:tcW w:w="10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5EE1AB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– 124,4</w:t>
            </w:r>
          </w:p>
        </w:tc>
      </w:tr>
      <w:tr w:rsidR="000F093B" w:rsidRPr="000F093B" w14:paraId="31C96A07" w14:textId="77777777" w:rsidTr="002D7033">
        <w:tc>
          <w:tcPr>
            <w:tcW w:w="1271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D1151D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7E23D7CB" w14:textId="77777777" w:rsidR="000F093B" w:rsidRPr="000F093B" w:rsidRDefault="000F093B" w:rsidP="002D7033">
            <w:pPr>
              <w:spacing w:before="60" w:after="60" w:line="240" w:lineRule="auto"/>
              <w:ind w:left="113" w:right="113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Uzavřený digestát</w:t>
            </w:r>
          </w:p>
        </w:tc>
        <w:tc>
          <w:tcPr>
            <w:tcW w:w="113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1A73EB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0"/>
                <w:szCs w:val="20"/>
              </w:rPr>
            </w:pPr>
            <w:r w:rsidRPr="000F093B">
              <w:rPr>
                <w:rFonts w:eastAsia="Times New Roman" w:cstheme="minorHAnsi"/>
                <w:strike/>
                <w:sz w:val="20"/>
                <w:szCs w:val="20"/>
              </w:rPr>
              <w:t>Bez spalování odpadních plynů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DDCAD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BCB84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4,4</w:t>
            </w:r>
          </w:p>
        </w:tc>
        <w:tc>
          <w:tcPr>
            <w:tcW w:w="99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F78CB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27,3</w:t>
            </w:r>
          </w:p>
        </w:tc>
        <w:tc>
          <w:tcPr>
            <w:tcW w:w="113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DEE09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0,9</w:t>
            </w:r>
          </w:p>
        </w:tc>
        <w:tc>
          <w:tcPr>
            <w:tcW w:w="99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59CD1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4,6</w:t>
            </w:r>
          </w:p>
        </w:tc>
        <w:tc>
          <w:tcPr>
            <w:tcW w:w="10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1E41A6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– 111,9</w:t>
            </w:r>
          </w:p>
        </w:tc>
      </w:tr>
      <w:tr w:rsidR="000F093B" w:rsidRPr="000F093B" w14:paraId="2D76A56F" w14:textId="77777777" w:rsidTr="002D7033">
        <w:tc>
          <w:tcPr>
            <w:tcW w:w="1271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F55787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2B865F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CECA6B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0"/>
                <w:szCs w:val="20"/>
              </w:rPr>
            </w:pPr>
            <w:r w:rsidRPr="000F093B">
              <w:rPr>
                <w:rFonts w:eastAsia="Times New Roman" w:cstheme="minorHAnsi"/>
                <w:strike/>
                <w:sz w:val="20"/>
                <w:szCs w:val="20"/>
              </w:rPr>
              <w:t>Spalování odpadních plynů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3857E4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90AAA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4,4</w:t>
            </w:r>
          </w:p>
        </w:tc>
        <w:tc>
          <w:tcPr>
            <w:tcW w:w="99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F0C1C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6,3</w:t>
            </w:r>
          </w:p>
        </w:tc>
        <w:tc>
          <w:tcPr>
            <w:tcW w:w="113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46F70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0,9</w:t>
            </w:r>
          </w:p>
        </w:tc>
        <w:tc>
          <w:tcPr>
            <w:tcW w:w="99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80FFB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4,6</w:t>
            </w:r>
          </w:p>
        </w:tc>
        <w:tc>
          <w:tcPr>
            <w:tcW w:w="10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E0219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– 111,9</w:t>
            </w:r>
          </w:p>
        </w:tc>
      </w:tr>
      <w:tr w:rsidR="000F093B" w:rsidRPr="000F093B" w14:paraId="76DE3451" w14:textId="77777777" w:rsidTr="002D7033">
        <w:tc>
          <w:tcPr>
            <w:tcW w:w="1271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B5508B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Celá rostlina kukuřice</w:t>
            </w:r>
          </w:p>
        </w:tc>
        <w:tc>
          <w:tcPr>
            <w:tcW w:w="567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35DFA755" w14:textId="77777777" w:rsidR="000F093B" w:rsidRPr="000F093B" w:rsidRDefault="000F093B" w:rsidP="002D7033">
            <w:pPr>
              <w:spacing w:before="60" w:after="60" w:line="240" w:lineRule="auto"/>
              <w:ind w:left="113" w:right="113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Otevřený digestát</w:t>
            </w:r>
          </w:p>
        </w:tc>
        <w:tc>
          <w:tcPr>
            <w:tcW w:w="113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23429E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0"/>
                <w:szCs w:val="20"/>
              </w:rPr>
            </w:pPr>
            <w:r w:rsidRPr="000F093B">
              <w:rPr>
                <w:rFonts w:eastAsia="Times New Roman" w:cstheme="minorHAnsi"/>
                <w:strike/>
                <w:sz w:val="20"/>
                <w:szCs w:val="20"/>
              </w:rPr>
              <w:t>Bez spalování odpadních plynů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BF7FF7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18,1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9CF50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28,1</w:t>
            </w:r>
          </w:p>
        </w:tc>
        <w:tc>
          <w:tcPr>
            <w:tcW w:w="99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7106A1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27,3</w:t>
            </w:r>
          </w:p>
        </w:tc>
        <w:tc>
          <w:tcPr>
            <w:tcW w:w="113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18165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99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1E0F3B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4,6</w:t>
            </w:r>
          </w:p>
        </w:tc>
        <w:tc>
          <w:tcPr>
            <w:tcW w:w="10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3AF53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–</w:t>
            </w:r>
          </w:p>
        </w:tc>
      </w:tr>
      <w:tr w:rsidR="000F093B" w:rsidRPr="000F093B" w14:paraId="41ABB458" w14:textId="77777777" w:rsidTr="002D7033">
        <w:trPr>
          <w:trHeight w:val="771"/>
        </w:trPr>
        <w:tc>
          <w:tcPr>
            <w:tcW w:w="1271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89F280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28E1B4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67A1FD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0"/>
                <w:szCs w:val="20"/>
              </w:rPr>
            </w:pPr>
            <w:r w:rsidRPr="000F093B">
              <w:rPr>
                <w:rFonts w:eastAsia="Times New Roman" w:cstheme="minorHAnsi"/>
                <w:strike/>
                <w:sz w:val="20"/>
                <w:szCs w:val="20"/>
              </w:rPr>
              <w:t>Spalování odpadních plynů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BE3A7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18,1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D5624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28,1</w:t>
            </w:r>
          </w:p>
        </w:tc>
        <w:tc>
          <w:tcPr>
            <w:tcW w:w="99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2864C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6,3</w:t>
            </w:r>
          </w:p>
        </w:tc>
        <w:tc>
          <w:tcPr>
            <w:tcW w:w="113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B02E53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99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EDD78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4,6</w:t>
            </w:r>
          </w:p>
        </w:tc>
        <w:tc>
          <w:tcPr>
            <w:tcW w:w="10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724AC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–</w:t>
            </w:r>
          </w:p>
        </w:tc>
      </w:tr>
      <w:tr w:rsidR="000F093B" w:rsidRPr="000F093B" w14:paraId="0391B545" w14:textId="77777777" w:rsidTr="002D7033">
        <w:tc>
          <w:tcPr>
            <w:tcW w:w="1271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327E10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731B33CE" w14:textId="77777777" w:rsidR="000F093B" w:rsidRPr="000F093B" w:rsidRDefault="000F093B" w:rsidP="002D7033">
            <w:pPr>
              <w:spacing w:before="60" w:after="60" w:line="240" w:lineRule="auto"/>
              <w:ind w:left="113" w:right="113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Uzavřený digestát</w:t>
            </w:r>
          </w:p>
        </w:tc>
        <w:tc>
          <w:tcPr>
            <w:tcW w:w="113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9F59BF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0"/>
                <w:szCs w:val="20"/>
              </w:rPr>
            </w:pPr>
            <w:r w:rsidRPr="000F093B">
              <w:rPr>
                <w:rFonts w:eastAsia="Times New Roman" w:cstheme="minorHAnsi"/>
                <w:strike/>
                <w:sz w:val="20"/>
                <w:szCs w:val="20"/>
              </w:rPr>
              <w:t>Bez spalování odpadních plynů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42F496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17,6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AE169B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6,0</w:t>
            </w:r>
          </w:p>
        </w:tc>
        <w:tc>
          <w:tcPr>
            <w:tcW w:w="99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A5F262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27,3</w:t>
            </w:r>
          </w:p>
        </w:tc>
        <w:tc>
          <w:tcPr>
            <w:tcW w:w="113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50445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99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597911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4,6</w:t>
            </w:r>
          </w:p>
        </w:tc>
        <w:tc>
          <w:tcPr>
            <w:tcW w:w="10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86705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–</w:t>
            </w:r>
          </w:p>
        </w:tc>
      </w:tr>
      <w:tr w:rsidR="000F093B" w:rsidRPr="000F093B" w14:paraId="6469CE59" w14:textId="77777777" w:rsidTr="002D7033">
        <w:tc>
          <w:tcPr>
            <w:tcW w:w="1271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E3D9DB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296C77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32FD21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0"/>
                <w:szCs w:val="20"/>
              </w:rPr>
            </w:pPr>
            <w:r w:rsidRPr="000F093B">
              <w:rPr>
                <w:rFonts w:eastAsia="Times New Roman" w:cstheme="minorHAnsi"/>
                <w:strike/>
                <w:sz w:val="20"/>
                <w:szCs w:val="20"/>
              </w:rPr>
              <w:t>Spalování odpadních plynů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25A40B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17,6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1317A7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6,0</w:t>
            </w:r>
          </w:p>
        </w:tc>
        <w:tc>
          <w:tcPr>
            <w:tcW w:w="99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7F63D2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6,3</w:t>
            </w:r>
          </w:p>
        </w:tc>
        <w:tc>
          <w:tcPr>
            <w:tcW w:w="113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253652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99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A1C91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4,6</w:t>
            </w:r>
          </w:p>
        </w:tc>
        <w:tc>
          <w:tcPr>
            <w:tcW w:w="10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AD823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–</w:t>
            </w:r>
          </w:p>
        </w:tc>
      </w:tr>
      <w:tr w:rsidR="000F093B" w:rsidRPr="000F093B" w14:paraId="69F06EE7" w14:textId="77777777" w:rsidTr="002D7033">
        <w:tc>
          <w:tcPr>
            <w:tcW w:w="1271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1E2005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Biologický odpad</w:t>
            </w:r>
          </w:p>
        </w:tc>
        <w:tc>
          <w:tcPr>
            <w:tcW w:w="567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00BF4B0B" w14:textId="77777777" w:rsidR="000F093B" w:rsidRPr="000F093B" w:rsidRDefault="000F093B" w:rsidP="002D7033">
            <w:pPr>
              <w:spacing w:before="60" w:after="60" w:line="240" w:lineRule="auto"/>
              <w:ind w:left="113" w:right="113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Otevřený digestát</w:t>
            </w:r>
          </w:p>
        </w:tc>
        <w:tc>
          <w:tcPr>
            <w:tcW w:w="113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AE95B3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0"/>
                <w:szCs w:val="20"/>
              </w:rPr>
            </w:pPr>
            <w:r w:rsidRPr="000F093B">
              <w:rPr>
                <w:rFonts w:eastAsia="Times New Roman" w:cstheme="minorHAnsi"/>
                <w:strike/>
                <w:sz w:val="20"/>
                <w:szCs w:val="20"/>
              </w:rPr>
              <w:t>Bez spalování odpadních plynů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B1D06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955664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42,8</w:t>
            </w:r>
          </w:p>
        </w:tc>
        <w:tc>
          <w:tcPr>
            <w:tcW w:w="99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1FF2A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27,3</w:t>
            </w:r>
          </w:p>
        </w:tc>
        <w:tc>
          <w:tcPr>
            <w:tcW w:w="113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ADA11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0,6</w:t>
            </w:r>
          </w:p>
        </w:tc>
        <w:tc>
          <w:tcPr>
            <w:tcW w:w="99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0A3C9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4,6</w:t>
            </w:r>
          </w:p>
        </w:tc>
        <w:tc>
          <w:tcPr>
            <w:tcW w:w="10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C30DA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–</w:t>
            </w:r>
          </w:p>
        </w:tc>
      </w:tr>
      <w:tr w:rsidR="000F093B" w:rsidRPr="000F093B" w14:paraId="6D0DD8A5" w14:textId="77777777" w:rsidTr="002D7033">
        <w:trPr>
          <w:trHeight w:val="958"/>
        </w:trPr>
        <w:tc>
          <w:tcPr>
            <w:tcW w:w="1271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DB7194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14:paraId="48A1168D" w14:textId="77777777" w:rsidR="000F093B" w:rsidRPr="000F093B" w:rsidRDefault="000F093B" w:rsidP="002D7033">
            <w:pPr>
              <w:spacing w:after="300" w:line="240" w:lineRule="auto"/>
              <w:ind w:left="113" w:right="113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EB0C9E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0"/>
                <w:szCs w:val="20"/>
              </w:rPr>
            </w:pPr>
            <w:r w:rsidRPr="000F093B">
              <w:rPr>
                <w:rFonts w:eastAsia="Times New Roman" w:cstheme="minorHAnsi"/>
                <w:strike/>
                <w:sz w:val="20"/>
                <w:szCs w:val="20"/>
              </w:rPr>
              <w:t>Spalování odpadních plynů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4FEABB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ECDFE7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42,8</w:t>
            </w:r>
          </w:p>
        </w:tc>
        <w:tc>
          <w:tcPr>
            <w:tcW w:w="99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565DD6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6,3</w:t>
            </w:r>
          </w:p>
        </w:tc>
        <w:tc>
          <w:tcPr>
            <w:tcW w:w="113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5AA812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0,6</w:t>
            </w:r>
          </w:p>
        </w:tc>
        <w:tc>
          <w:tcPr>
            <w:tcW w:w="99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EE7F66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4,6</w:t>
            </w:r>
          </w:p>
        </w:tc>
        <w:tc>
          <w:tcPr>
            <w:tcW w:w="10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9A431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–</w:t>
            </w:r>
          </w:p>
        </w:tc>
      </w:tr>
      <w:tr w:rsidR="000F093B" w:rsidRPr="000F093B" w14:paraId="23CC9BB7" w14:textId="77777777" w:rsidTr="002D7033">
        <w:tc>
          <w:tcPr>
            <w:tcW w:w="1271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3D30B8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1182E993" w14:textId="77777777" w:rsidR="000F093B" w:rsidRPr="000F093B" w:rsidRDefault="000F093B" w:rsidP="002D7033">
            <w:pPr>
              <w:spacing w:before="60" w:after="60" w:line="240" w:lineRule="auto"/>
              <w:ind w:left="113" w:right="113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Uzavřený digestát</w:t>
            </w:r>
          </w:p>
        </w:tc>
        <w:tc>
          <w:tcPr>
            <w:tcW w:w="113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476100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0"/>
                <w:szCs w:val="20"/>
              </w:rPr>
            </w:pPr>
            <w:r w:rsidRPr="000F093B">
              <w:rPr>
                <w:rFonts w:eastAsia="Times New Roman" w:cstheme="minorHAnsi"/>
                <w:strike/>
                <w:sz w:val="20"/>
                <w:szCs w:val="20"/>
              </w:rPr>
              <w:t>Bez spalování odpadních plynů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612A7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A725E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7,2</w:t>
            </w:r>
          </w:p>
        </w:tc>
        <w:tc>
          <w:tcPr>
            <w:tcW w:w="99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65960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27,3</w:t>
            </w:r>
          </w:p>
        </w:tc>
        <w:tc>
          <w:tcPr>
            <w:tcW w:w="113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39BAE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0,5</w:t>
            </w:r>
          </w:p>
        </w:tc>
        <w:tc>
          <w:tcPr>
            <w:tcW w:w="99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C4DFE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4,6</w:t>
            </w:r>
          </w:p>
        </w:tc>
        <w:tc>
          <w:tcPr>
            <w:tcW w:w="10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CE778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–</w:t>
            </w:r>
          </w:p>
        </w:tc>
      </w:tr>
      <w:tr w:rsidR="000F093B" w:rsidRPr="000F093B" w14:paraId="6F05A4B2" w14:textId="77777777" w:rsidTr="002D7033">
        <w:tc>
          <w:tcPr>
            <w:tcW w:w="1271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7E76E5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A430F8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F764A5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  <w:sz w:val="20"/>
                <w:szCs w:val="20"/>
              </w:rPr>
            </w:pPr>
            <w:r w:rsidRPr="000F093B">
              <w:rPr>
                <w:rFonts w:eastAsia="Times New Roman" w:cstheme="minorHAnsi"/>
                <w:strike/>
                <w:sz w:val="20"/>
                <w:szCs w:val="20"/>
              </w:rPr>
              <w:t>Spalování odpadních plynů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DD03E1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EAA4D4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7,2</w:t>
            </w:r>
          </w:p>
        </w:tc>
        <w:tc>
          <w:tcPr>
            <w:tcW w:w="99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C24DE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6,3</w:t>
            </w:r>
          </w:p>
        </w:tc>
        <w:tc>
          <w:tcPr>
            <w:tcW w:w="113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337E8B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0,5</w:t>
            </w:r>
          </w:p>
        </w:tc>
        <w:tc>
          <w:tcPr>
            <w:tcW w:w="99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8A7C5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4,6</w:t>
            </w:r>
          </w:p>
        </w:tc>
        <w:tc>
          <w:tcPr>
            <w:tcW w:w="10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D16B14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  <w:sz w:val="21"/>
                <w:szCs w:val="21"/>
              </w:rPr>
            </w:pPr>
            <w:r w:rsidRPr="000F093B">
              <w:rPr>
                <w:rFonts w:eastAsia="Times New Roman" w:cstheme="minorHAnsi"/>
                <w:strike/>
                <w:sz w:val="21"/>
                <w:szCs w:val="21"/>
              </w:rPr>
              <w:t>–</w:t>
            </w:r>
          </w:p>
        </w:tc>
      </w:tr>
    </w:tbl>
    <w:p w14:paraId="468C36FA" w14:textId="77777777" w:rsidR="000F093B" w:rsidRPr="000F093B" w:rsidRDefault="000F093B" w:rsidP="000F093B">
      <w:pPr>
        <w:pStyle w:val="Odstavecseseznamem"/>
        <w:tabs>
          <w:tab w:val="left" w:pos="426"/>
        </w:tabs>
        <w:spacing w:line="276" w:lineRule="auto"/>
        <w:ind w:left="360" w:hanging="360"/>
        <w:jc w:val="both"/>
        <w:rPr>
          <w:rFonts w:ascii="Arial" w:hAnsi="Arial" w:cs="Arial"/>
          <w:bCs/>
          <w:strike/>
          <w:u w:val="single"/>
        </w:rPr>
      </w:pPr>
    </w:p>
    <w:p w14:paraId="0C25E778" w14:textId="77777777" w:rsidR="000F093B" w:rsidRPr="000F093B" w:rsidRDefault="000F093B" w:rsidP="000F093B">
      <w:pPr>
        <w:pStyle w:val="Odstavecseseznamem"/>
        <w:tabs>
          <w:tab w:val="left" w:pos="426"/>
        </w:tabs>
        <w:spacing w:line="276" w:lineRule="auto"/>
        <w:ind w:left="360" w:hanging="360"/>
        <w:jc w:val="both"/>
        <w:rPr>
          <w:rFonts w:ascii="Arial" w:hAnsi="Arial" w:cs="Arial"/>
          <w:bCs/>
          <w:strike/>
          <w:u w:val="single"/>
        </w:rPr>
      </w:pPr>
      <w:r w:rsidRPr="000F093B">
        <w:rPr>
          <w:rFonts w:ascii="Arial" w:hAnsi="Arial" w:cs="Arial"/>
          <w:bCs/>
          <w:strike/>
          <w:u w:val="single"/>
        </w:rPr>
        <w:t>Vysvětlivky</w:t>
      </w:r>
    </w:p>
    <w:p w14:paraId="252DA77C" w14:textId="77777777" w:rsidR="000F093B" w:rsidRPr="000F093B" w:rsidRDefault="000F093B" w:rsidP="000F093B">
      <w:pPr>
        <w:pStyle w:val="Odstavecseseznamem"/>
        <w:tabs>
          <w:tab w:val="left" w:pos="426"/>
        </w:tabs>
        <w:spacing w:line="276" w:lineRule="auto"/>
        <w:ind w:left="360" w:hanging="360"/>
        <w:jc w:val="both"/>
        <w:rPr>
          <w:rFonts w:ascii="Arial" w:hAnsi="Arial" w:cs="Arial"/>
          <w:strike/>
        </w:rPr>
      </w:pPr>
    </w:p>
    <w:p w14:paraId="637EFF0F" w14:textId="77777777" w:rsidR="000F093B" w:rsidRPr="000F093B" w:rsidRDefault="000F093B" w:rsidP="000F093B">
      <w:pPr>
        <w:pStyle w:val="Odstavecseseznamem"/>
        <w:tabs>
          <w:tab w:val="left" w:pos="426"/>
        </w:tabs>
        <w:spacing w:line="276" w:lineRule="auto"/>
        <w:ind w:left="0"/>
        <w:jc w:val="both"/>
        <w:rPr>
          <w:rFonts w:ascii="Arial" w:hAnsi="Arial" w:cs="Arial"/>
          <w:i/>
          <w:strike/>
        </w:rPr>
      </w:pPr>
      <w:r w:rsidRPr="000F093B">
        <w:rPr>
          <w:rFonts w:ascii="Arial" w:hAnsi="Arial" w:cs="Arial"/>
          <w:i/>
          <w:strike/>
          <w:vertAlign w:val="superscript"/>
        </w:rPr>
        <w:t>1</w:t>
      </w:r>
      <w:r w:rsidRPr="000F093B">
        <w:rPr>
          <w:rFonts w:ascii="Arial" w:hAnsi="Arial" w:cs="Arial"/>
          <w:i/>
          <w:strike/>
        </w:rPr>
        <w:t xml:space="preserve"> Kreditem na mrvu se rozumí výše úspory emisí za zdokonalené zemědělské postupy a hospodaření s mrvou v případě, že je chlévská mrva používána jako substrát pro výrobu bioplynu a biometanu.</w:t>
      </w:r>
    </w:p>
    <w:p w14:paraId="1A0BD970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eastAsia="Times New Roman" w:cstheme="minorHAnsi"/>
          <w:b/>
          <w:bCs/>
          <w:strike/>
        </w:rPr>
      </w:pPr>
    </w:p>
    <w:p w14:paraId="53A1623F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eastAsia="Times New Roman" w:cstheme="minorHAnsi"/>
          <w:b/>
          <w:bCs/>
          <w:strike/>
        </w:rPr>
      </w:pPr>
    </w:p>
    <w:p w14:paraId="7142EC71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eastAsia="Times New Roman" w:cstheme="minorHAnsi"/>
          <w:b/>
          <w:bCs/>
          <w:strike/>
        </w:rPr>
      </w:pPr>
    </w:p>
    <w:p w14:paraId="2F7597EC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eastAsia="Times New Roman" w:cstheme="minorHAnsi"/>
          <w:b/>
          <w:bCs/>
          <w:strike/>
        </w:rPr>
      </w:pPr>
    </w:p>
    <w:p w14:paraId="4D520FBA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eastAsia="Times New Roman" w:cstheme="minorHAnsi"/>
          <w:b/>
          <w:bCs/>
          <w:strike/>
        </w:rPr>
        <w:sectPr w:rsidR="000F093B" w:rsidRPr="000F093B" w:rsidSect="00D91FA9">
          <w:headerReference w:type="default" r:id="rId33"/>
          <w:footerReference w:type="default" r:id="rId34"/>
          <w:pgSz w:w="11906" w:h="16838"/>
          <w:pgMar w:top="1440" w:right="1080" w:bottom="1440" w:left="1080" w:header="708" w:footer="708" w:gutter="0"/>
          <w:cols w:space="708"/>
          <w:noEndnote/>
          <w:docGrid w:linePitch="299"/>
        </w:sectPr>
      </w:pPr>
    </w:p>
    <w:p w14:paraId="603227FD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eastAsia="Times New Roman" w:cstheme="minorHAnsi"/>
          <w:b/>
          <w:bCs/>
          <w:strike/>
        </w:rPr>
      </w:pPr>
      <w:r w:rsidRPr="000F093B">
        <w:rPr>
          <w:rFonts w:eastAsia="Times New Roman" w:cstheme="minorHAnsi"/>
          <w:b/>
          <w:bCs/>
          <w:strike/>
        </w:rPr>
        <w:t>D.   CELKOVÉ STANDARDIZOVANÉ HODNOTY EMISÍ SKLENÍKOVÝCH PLYNŮ U ZPŮSOBŮ VÝROBY PALIVA Z BIOMASY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8"/>
        <w:gridCol w:w="2254"/>
        <w:gridCol w:w="2794"/>
      </w:tblGrid>
      <w:tr w:rsidR="000F093B" w:rsidRPr="000F093B" w14:paraId="6BBCEC64" w14:textId="77777777" w:rsidTr="002D7033"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34F171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</w:rPr>
            </w:pPr>
            <w:r w:rsidRPr="000F093B">
              <w:rPr>
                <w:rFonts w:eastAsia="Times New Roman" w:cstheme="minorHAnsi"/>
                <w:b/>
                <w:bCs/>
                <w:strike/>
              </w:rPr>
              <w:t xml:space="preserve">Systém výroby paliva z biomasy </w:t>
            </w:r>
            <w:r w:rsidRPr="000F093B">
              <w:rPr>
                <w:strike/>
              </w:rPr>
              <w:t>*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1F88C5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</w:rPr>
            </w:pPr>
            <w:r w:rsidRPr="000F093B">
              <w:rPr>
                <w:rFonts w:eastAsia="Times New Roman" w:cstheme="minorHAnsi"/>
                <w:b/>
                <w:bCs/>
                <w:strike/>
              </w:rPr>
              <w:t>Přepravní vzdálenost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CEA5D7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</w:rPr>
            </w:pPr>
            <w:r w:rsidRPr="000F093B">
              <w:rPr>
                <w:rFonts w:eastAsia="Times New Roman" w:cstheme="minorHAnsi"/>
                <w:b/>
                <w:bCs/>
                <w:strike/>
              </w:rPr>
              <w:t>Emise skleníkových plynů – standardizovaná hodnota (g CO</w:t>
            </w:r>
            <w:r w:rsidRPr="000F093B">
              <w:rPr>
                <w:rFonts w:eastAsia="Times New Roman" w:cstheme="minorHAnsi"/>
                <w:b/>
                <w:bCs/>
                <w:strike/>
                <w:vertAlign w:val="subscript"/>
              </w:rPr>
              <w:t>2</w:t>
            </w:r>
            <w:r w:rsidRPr="000F093B">
              <w:rPr>
                <w:rFonts w:eastAsia="Times New Roman" w:cstheme="minorHAnsi"/>
                <w:b/>
                <w:bCs/>
                <w:strike/>
              </w:rPr>
              <w:t>eq/MJ)</w:t>
            </w:r>
          </w:p>
        </w:tc>
      </w:tr>
      <w:tr w:rsidR="000F093B" w:rsidRPr="000F093B" w14:paraId="4C3C4417" w14:textId="77777777" w:rsidTr="002D7033">
        <w:tc>
          <w:tcPr>
            <w:tcW w:w="468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C59683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Dřevní štěpka ze zbytků z lesnictví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2C05D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 až 500 km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E9ED2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6</w:t>
            </w:r>
          </w:p>
        </w:tc>
      </w:tr>
      <w:tr w:rsidR="000F093B" w:rsidRPr="000F093B" w14:paraId="57AEADE7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0D0C7C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A4BAA0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500 až 2 500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987434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9</w:t>
            </w:r>
          </w:p>
        </w:tc>
      </w:tr>
      <w:tr w:rsidR="000F093B" w:rsidRPr="000F093B" w14:paraId="40BC3E6A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526DE7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4F21D7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2 500 až 10 000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D216A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15</w:t>
            </w:r>
          </w:p>
        </w:tc>
      </w:tr>
      <w:tr w:rsidR="000F093B" w:rsidRPr="000F093B" w14:paraId="75B01D24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B34D5D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ABAEFE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Nad 10 000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6527A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27</w:t>
            </w:r>
          </w:p>
        </w:tc>
      </w:tr>
      <w:tr w:rsidR="000F093B" w:rsidRPr="000F093B" w14:paraId="6E2B4391" w14:textId="77777777" w:rsidTr="002D7033">
        <w:tc>
          <w:tcPr>
            <w:tcW w:w="468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5AF39B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Dřevní štěpka z rychle rostoucích dřevin pěstovaných ve výmladkových plantážích (eukalyptus)</w:t>
            </w: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4028CC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2 500 až 10 000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69E964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18</w:t>
            </w:r>
          </w:p>
        </w:tc>
      </w:tr>
      <w:tr w:rsidR="000F093B" w:rsidRPr="000F093B" w14:paraId="5D11EE02" w14:textId="77777777" w:rsidTr="002D7033">
        <w:tc>
          <w:tcPr>
            <w:tcW w:w="4688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CC1242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Dřevní štěpka z rychle rostoucích dřevin pěstovaných ve výmladkových plantážích (topol – s hnojením)</w:t>
            </w: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E515C4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 až 500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80C4F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9</w:t>
            </w:r>
          </w:p>
        </w:tc>
      </w:tr>
      <w:tr w:rsidR="000F093B" w:rsidRPr="000F093B" w14:paraId="544CC4AE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E4A350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59ECB5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500 až 2 500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DAC1E2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11</w:t>
            </w:r>
          </w:p>
        </w:tc>
      </w:tr>
      <w:tr w:rsidR="000F093B" w:rsidRPr="000F093B" w14:paraId="6D048F61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222F4A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7CE8D2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2 500 až 10 000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FCB05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18</w:t>
            </w:r>
          </w:p>
        </w:tc>
      </w:tr>
      <w:tr w:rsidR="000F093B" w:rsidRPr="000F093B" w14:paraId="4458A7C1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FD5D6B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F5C257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Nad 10 000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2D4FBB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30</w:t>
            </w:r>
          </w:p>
        </w:tc>
      </w:tr>
      <w:tr w:rsidR="000F093B" w:rsidRPr="000F093B" w14:paraId="1EA9ABDF" w14:textId="77777777" w:rsidTr="002D7033">
        <w:tc>
          <w:tcPr>
            <w:tcW w:w="4688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286378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Dřevní štěpka z rychle rostoucích dřevin pěstovaných ve výmladkových plantážích (topol – bez hnojení)</w:t>
            </w: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7CA997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 až 500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82EC22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7</w:t>
            </w:r>
          </w:p>
        </w:tc>
      </w:tr>
      <w:tr w:rsidR="000F093B" w:rsidRPr="000F093B" w14:paraId="171CE702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33437B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B0ABBC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500 až 2 500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B9346B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10</w:t>
            </w:r>
          </w:p>
        </w:tc>
      </w:tr>
      <w:tr w:rsidR="000F093B" w:rsidRPr="000F093B" w14:paraId="03E8FBBB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D6EE33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7CF664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2 500 až 10 000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052853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16</w:t>
            </w:r>
          </w:p>
        </w:tc>
      </w:tr>
      <w:tr w:rsidR="000F093B" w:rsidRPr="000F093B" w14:paraId="78998998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0DE6EA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605867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Nad 10 000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2C468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28</w:t>
            </w:r>
          </w:p>
        </w:tc>
      </w:tr>
      <w:tr w:rsidR="000F093B" w:rsidRPr="000F093B" w14:paraId="08598C74" w14:textId="77777777" w:rsidTr="002D7033">
        <w:tc>
          <w:tcPr>
            <w:tcW w:w="4688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40780B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Dřevní štěpka z kmenoviny</w:t>
            </w: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4A002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 až 500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F4E74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6</w:t>
            </w:r>
          </w:p>
        </w:tc>
      </w:tr>
      <w:tr w:rsidR="000F093B" w:rsidRPr="000F093B" w14:paraId="10AAE653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6DE2B5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9F1CCE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500 až 2 500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20B41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8</w:t>
            </w:r>
          </w:p>
        </w:tc>
      </w:tr>
      <w:tr w:rsidR="000F093B" w:rsidRPr="000F093B" w14:paraId="7A7B59CA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52C88F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E4D797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2 500 až 10 000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2F73D4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15</w:t>
            </w:r>
          </w:p>
        </w:tc>
      </w:tr>
      <w:tr w:rsidR="000F093B" w:rsidRPr="000F093B" w14:paraId="390C8AF9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30890D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069C81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Nad 10 000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AEC01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27</w:t>
            </w:r>
          </w:p>
        </w:tc>
      </w:tr>
      <w:tr w:rsidR="000F093B" w:rsidRPr="000F093B" w14:paraId="2A61D5DC" w14:textId="77777777" w:rsidTr="002D7033">
        <w:tc>
          <w:tcPr>
            <w:tcW w:w="4688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3C5105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Dřevní štěpka z průmyslových zbytků</w:t>
            </w: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FCE922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 až 500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889FA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</w:t>
            </w:r>
          </w:p>
        </w:tc>
      </w:tr>
      <w:tr w:rsidR="000F093B" w:rsidRPr="000F093B" w14:paraId="4A4971CC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562CFF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08DE79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500 až 2 500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4B856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7</w:t>
            </w:r>
          </w:p>
        </w:tc>
      </w:tr>
      <w:tr w:rsidR="000F093B" w:rsidRPr="000F093B" w14:paraId="04C79145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9F6D8E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3AE79B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2 500 až 10 000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D40B6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13</w:t>
            </w:r>
          </w:p>
        </w:tc>
      </w:tr>
      <w:tr w:rsidR="000F093B" w:rsidRPr="000F093B" w14:paraId="5DF44FFC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1CC5ED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E20857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Nad 10 000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66B32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25</w:t>
            </w:r>
          </w:p>
        </w:tc>
      </w:tr>
      <w:tr w:rsidR="000F093B" w:rsidRPr="000F093B" w14:paraId="679603C3" w14:textId="77777777" w:rsidTr="002D7033">
        <w:tc>
          <w:tcPr>
            <w:tcW w:w="4688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AD6EF6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Dřevěné brikety nebo pelety ze zbytků z lesnictví (situace 1)</w:t>
            </w: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8682E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 až 500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5784F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35</w:t>
            </w:r>
          </w:p>
        </w:tc>
      </w:tr>
      <w:tr w:rsidR="000F093B" w:rsidRPr="000F093B" w14:paraId="4C8941E5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1B3F43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56A4A4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500 až 2 500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F6DD01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35</w:t>
            </w:r>
          </w:p>
        </w:tc>
      </w:tr>
      <w:tr w:rsidR="000F093B" w:rsidRPr="000F093B" w14:paraId="3174CF93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B1DE22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A3A66D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2 500 až 10 000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3488E7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36</w:t>
            </w:r>
          </w:p>
        </w:tc>
      </w:tr>
      <w:tr w:rsidR="000F093B" w:rsidRPr="000F093B" w14:paraId="78505260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4C0315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1F1DD0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Nad 10 000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C77E97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41</w:t>
            </w:r>
          </w:p>
        </w:tc>
      </w:tr>
      <w:tr w:rsidR="000F093B" w:rsidRPr="000F093B" w14:paraId="3BF41D08" w14:textId="77777777" w:rsidTr="002D7033">
        <w:tc>
          <w:tcPr>
            <w:tcW w:w="4688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751FD1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Dřevěné brikety nebo pelety ze zbytků z lesnictví (situace 2a)</w:t>
            </w: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5260F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 až 500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5F3EA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19</w:t>
            </w:r>
          </w:p>
        </w:tc>
      </w:tr>
      <w:tr w:rsidR="000F093B" w:rsidRPr="000F093B" w14:paraId="540AABB4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0A9FDD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A3A099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500 až 2 500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54FA1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19</w:t>
            </w:r>
          </w:p>
        </w:tc>
      </w:tr>
      <w:tr w:rsidR="000F093B" w:rsidRPr="000F093B" w14:paraId="35C897B2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69FB72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E02333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2 500 až 10 000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B32CC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21</w:t>
            </w:r>
          </w:p>
        </w:tc>
      </w:tr>
      <w:tr w:rsidR="000F093B" w:rsidRPr="000F093B" w14:paraId="4D6C36A8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704840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90AF1E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Nad 10 000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9AF31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25</w:t>
            </w:r>
          </w:p>
        </w:tc>
      </w:tr>
      <w:tr w:rsidR="000F093B" w:rsidRPr="000F093B" w14:paraId="3A829BCF" w14:textId="77777777" w:rsidTr="002D7033">
        <w:tc>
          <w:tcPr>
            <w:tcW w:w="4688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79B68E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Dřevěné brikety nebo pelety ze zbytků z lesnictví (situace 3a)</w:t>
            </w: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5D322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 až 500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5A412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7</w:t>
            </w:r>
          </w:p>
        </w:tc>
      </w:tr>
      <w:tr w:rsidR="000F093B" w:rsidRPr="000F093B" w14:paraId="6DBEEEA0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A02CD7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E5095F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500 až 2 500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A5767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7</w:t>
            </w:r>
          </w:p>
        </w:tc>
      </w:tr>
      <w:tr w:rsidR="000F093B" w:rsidRPr="000F093B" w14:paraId="74EF12D3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D554D4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2427A7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2 500 až 10 000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11F4F4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8</w:t>
            </w:r>
          </w:p>
        </w:tc>
      </w:tr>
      <w:tr w:rsidR="000F093B" w:rsidRPr="000F093B" w14:paraId="5BA36984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B20EDC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F0B81B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Nad 10 000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D3C7C3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13</w:t>
            </w:r>
          </w:p>
        </w:tc>
      </w:tr>
      <w:tr w:rsidR="000F093B" w:rsidRPr="000F093B" w14:paraId="1F69B80E" w14:textId="77777777" w:rsidTr="002D7033">
        <w:tc>
          <w:tcPr>
            <w:tcW w:w="468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13D973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Dřevěné brikety nebo pelety z rychle rostoucích dřevin pěstovaných ve výmladkových plantážích (eukalyptus – situace 1)</w:t>
            </w: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89EB37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2 500 až 10 000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11800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39</w:t>
            </w:r>
          </w:p>
        </w:tc>
      </w:tr>
      <w:tr w:rsidR="000F093B" w:rsidRPr="000F093B" w14:paraId="13A752EA" w14:textId="77777777" w:rsidTr="002D7033">
        <w:tc>
          <w:tcPr>
            <w:tcW w:w="468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C6C24F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Dřevěné brikety nebo pelety z rychle rostoucích dřevin pěstovaných ve výmladkových plantážích (eukalyptus – situace 2a)</w:t>
            </w: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1926A5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2 500 až 10 000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EC4887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23</w:t>
            </w:r>
          </w:p>
        </w:tc>
      </w:tr>
      <w:tr w:rsidR="000F093B" w:rsidRPr="000F093B" w14:paraId="4F5347B1" w14:textId="77777777" w:rsidTr="002D7033">
        <w:tc>
          <w:tcPr>
            <w:tcW w:w="468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2495C1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Dřevěné brikety nebo pelety z rychle rostoucích dřevin pěstovaných ve výmladkových plantážích (eukalyptus – situace 3a)</w:t>
            </w: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91D02D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2 500 až 10 000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EC17A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11</w:t>
            </w:r>
          </w:p>
        </w:tc>
      </w:tr>
      <w:tr w:rsidR="000F093B" w:rsidRPr="000F093B" w14:paraId="6C24F752" w14:textId="77777777" w:rsidTr="002D7033">
        <w:tc>
          <w:tcPr>
            <w:tcW w:w="4688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F220CD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Dřevěné brikety nebo pelety z rychle rostoucích dřevin pěstovaných ve výmladkových plantážích (topol – s hnojením – situace 1)</w:t>
            </w: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E1279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 až 500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B8EB3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37</w:t>
            </w:r>
          </w:p>
        </w:tc>
      </w:tr>
      <w:tr w:rsidR="000F093B" w:rsidRPr="000F093B" w14:paraId="5EF105DC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30EA2A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944452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500 až 10 000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0DC951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38</w:t>
            </w:r>
          </w:p>
        </w:tc>
      </w:tr>
      <w:tr w:rsidR="000F093B" w:rsidRPr="000F093B" w14:paraId="23A8E5EE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7AB62A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AB6305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Nad 10 000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0270A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43</w:t>
            </w:r>
          </w:p>
        </w:tc>
      </w:tr>
      <w:tr w:rsidR="000F093B" w:rsidRPr="000F093B" w14:paraId="0919D5BD" w14:textId="77777777" w:rsidTr="002D7033">
        <w:tc>
          <w:tcPr>
            <w:tcW w:w="4688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89A079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Dřevěné brikety nebo pelety z rychle rostoucích dřevin pěstovaných ve výmladkových plantážích (topol – s hnojením – situace 2a)</w:t>
            </w: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DE009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 až 500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C9C1B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21</w:t>
            </w:r>
          </w:p>
        </w:tc>
      </w:tr>
      <w:tr w:rsidR="000F093B" w:rsidRPr="000F093B" w14:paraId="11A9071A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296CFB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46B14D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500 až 10 000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0CA1D4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23</w:t>
            </w:r>
          </w:p>
        </w:tc>
      </w:tr>
      <w:tr w:rsidR="000F093B" w:rsidRPr="000F093B" w14:paraId="5A702047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82360E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60871C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Nad 10 000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2C16B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27</w:t>
            </w:r>
          </w:p>
        </w:tc>
      </w:tr>
      <w:tr w:rsidR="000F093B" w:rsidRPr="000F093B" w14:paraId="171D0B91" w14:textId="77777777" w:rsidTr="002D7033">
        <w:tc>
          <w:tcPr>
            <w:tcW w:w="4688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932DD2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Dřevěné brikety nebo pelety z rychle rostoucích dřevin pěstovaných ve výmladkových plantážích (topol – s hnojením – situace 3a)</w:t>
            </w: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518597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 až 500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7EC374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9</w:t>
            </w:r>
          </w:p>
        </w:tc>
      </w:tr>
      <w:tr w:rsidR="000F093B" w:rsidRPr="000F093B" w14:paraId="06608117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5165A8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B5CFC5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500 až 10 000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F0AE6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11</w:t>
            </w:r>
          </w:p>
        </w:tc>
      </w:tr>
      <w:tr w:rsidR="000F093B" w:rsidRPr="000F093B" w14:paraId="11AD9E4C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44FBA3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768377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Nad 10 000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9E519B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15</w:t>
            </w:r>
          </w:p>
        </w:tc>
      </w:tr>
      <w:tr w:rsidR="000F093B" w:rsidRPr="000F093B" w14:paraId="38184B56" w14:textId="77777777" w:rsidTr="002D7033">
        <w:tc>
          <w:tcPr>
            <w:tcW w:w="4688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9E8E2B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Dřevěné brikety nebo pelety z rychle rostoucích dřevin pěstovaných ve výmladkových plantážích (topol – bez hnojení – situace 1)</w:t>
            </w: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C0E92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 až 500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BE5037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35</w:t>
            </w:r>
          </w:p>
        </w:tc>
      </w:tr>
      <w:tr w:rsidR="000F093B" w:rsidRPr="000F093B" w14:paraId="006D6441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0EF7BD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42CACD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500 až 10 000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6AFCB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37</w:t>
            </w:r>
          </w:p>
        </w:tc>
      </w:tr>
      <w:tr w:rsidR="000F093B" w:rsidRPr="000F093B" w14:paraId="5FB27E63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ABC370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75A35E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Nad 10 000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09529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41</w:t>
            </w:r>
          </w:p>
        </w:tc>
      </w:tr>
      <w:tr w:rsidR="000F093B" w:rsidRPr="000F093B" w14:paraId="0CD61C5A" w14:textId="77777777" w:rsidTr="002D7033">
        <w:tc>
          <w:tcPr>
            <w:tcW w:w="4688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A78ED4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Dřevěné brikety nebo pelety z rychle rostoucích dřevin pěstovaných ve výmladkových plantážích (topol – bez hnojení – situace 2a)</w:t>
            </w: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1F4651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 až 500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D9491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19</w:t>
            </w:r>
          </w:p>
        </w:tc>
      </w:tr>
      <w:tr w:rsidR="000F093B" w:rsidRPr="000F093B" w14:paraId="02B72C8E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0A6983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7E7EA2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500 až 10 000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CD07F6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21</w:t>
            </w:r>
          </w:p>
        </w:tc>
      </w:tr>
      <w:tr w:rsidR="000F093B" w:rsidRPr="000F093B" w14:paraId="7494059F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35024D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A61F17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Nad 10 000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037B0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25</w:t>
            </w:r>
          </w:p>
        </w:tc>
      </w:tr>
      <w:tr w:rsidR="000F093B" w:rsidRPr="000F093B" w14:paraId="045AD069" w14:textId="77777777" w:rsidTr="002D7033">
        <w:tc>
          <w:tcPr>
            <w:tcW w:w="4688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A8A08A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Dřevěné brikety nebo pelety z rychle rostoucích dřevin pěstovaných ve výmladkových plantážích (topol – bez hnojení – situace 3a)</w:t>
            </w: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23D10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 až 500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17065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7</w:t>
            </w:r>
          </w:p>
        </w:tc>
      </w:tr>
      <w:tr w:rsidR="000F093B" w:rsidRPr="000F093B" w14:paraId="73E47EAE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FA046B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884028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500 až 10 000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121CB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9</w:t>
            </w:r>
          </w:p>
        </w:tc>
      </w:tr>
      <w:tr w:rsidR="000F093B" w:rsidRPr="000F093B" w14:paraId="7F05DB90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DCD020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29194A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Nad 10 000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BC1887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13</w:t>
            </w:r>
          </w:p>
        </w:tc>
      </w:tr>
      <w:tr w:rsidR="000F093B" w:rsidRPr="000F093B" w14:paraId="5671394F" w14:textId="77777777" w:rsidTr="002D7033">
        <w:tc>
          <w:tcPr>
            <w:tcW w:w="4688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C5326E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Dřevěné brikety nebo pelety z kmenoviny (situace 1)</w:t>
            </w: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2C570B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 až 500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13F37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35</w:t>
            </w:r>
          </w:p>
        </w:tc>
      </w:tr>
      <w:tr w:rsidR="000F093B" w:rsidRPr="000F093B" w14:paraId="6B6ABF3D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B0744C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6A7754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500 až 2 500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70A4B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34</w:t>
            </w:r>
          </w:p>
        </w:tc>
      </w:tr>
      <w:tr w:rsidR="000F093B" w:rsidRPr="000F093B" w14:paraId="09D10974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37760D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B8CA54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2 500 až 10 000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36F13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36</w:t>
            </w:r>
          </w:p>
        </w:tc>
      </w:tr>
      <w:tr w:rsidR="000F093B" w:rsidRPr="000F093B" w14:paraId="0F0534B5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645047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6882EB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Nad 10 000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73440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41</w:t>
            </w:r>
          </w:p>
        </w:tc>
      </w:tr>
      <w:tr w:rsidR="000F093B" w:rsidRPr="000F093B" w14:paraId="2FAF26FB" w14:textId="77777777" w:rsidTr="002D7033">
        <w:tc>
          <w:tcPr>
            <w:tcW w:w="4688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C3C2C5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Dřevěné brikety nebo pelety z kmenoviny (situace 2a)</w:t>
            </w: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13D03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 až 500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26AC5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18</w:t>
            </w:r>
          </w:p>
        </w:tc>
      </w:tr>
      <w:tr w:rsidR="000F093B" w:rsidRPr="000F093B" w14:paraId="00777068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7731B0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BA2A39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500 až 2 500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F274CB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18</w:t>
            </w:r>
          </w:p>
        </w:tc>
      </w:tr>
      <w:tr w:rsidR="000F093B" w:rsidRPr="000F093B" w14:paraId="77F28FEB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200566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7BD5B3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2 500 až 10 000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C2097B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20</w:t>
            </w:r>
          </w:p>
        </w:tc>
      </w:tr>
      <w:tr w:rsidR="000F093B" w:rsidRPr="000F093B" w14:paraId="58B282AF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881B37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88D5BD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Nad 10 000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7C7574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25</w:t>
            </w:r>
          </w:p>
        </w:tc>
      </w:tr>
      <w:tr w:rsidR="000F093B" w:rsidRPr="000F093B" w14:paraId="745B0F89" w14:textId="77777777" w:rsidTr="002D7033">
        <w:tc>
          <w:tcPr>
            <w:tcW w:w="4688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4C5F78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Dřevěné brikety nebo pelety z kmenoviny (situace 3a)</w:t>
            </w: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F76E03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 až 500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4446C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6</w:t>
            </w:r>
          </w:p>
        </w:tc>
      </w:tr>
      <w:tr w:rsidR="000F093B" w:rsidRPr="000F093B" w14:paraId="13D80792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6FE82A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2A7497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500 až 2 500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C79CD2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6</w:t>
            </w:r>
          </w:p>
        </w:tc>
      </w:tr>
      <w:tr w:rsidR="000F093B" w:rsidRPr="000F093B" w14:paraId="6AB40F21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A7395D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509001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2 500 až 10 000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B173C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8</w:t>
            </w:r>
          </w:p>
        </w:tc>
      </w:tr>
      <w:tr w:rsidR="000F093B" w:rsidRPr="000F093B" w14:paraId="7D7F89B4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B563C5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C13CEF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Nad 10 000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4B516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12</w:t>
            </w:r>
          </w:p>
        </w:tc>
      </w:tr>
      <w:tr w:rsidR="000F093B" w:rsidRPr="000F093B" w14:paraId="1D2C5C07" w14:textId="77777777" w:rsidTr="002D7033">
        <w:tc>
          <w:tcPr>
            <w:tcW w:w="4688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D2BDB2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Dřevěné brikety nebo pelety ze zbytků z dřevozpracujícího průmyslu (situace 1)</w:t>
            </w: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C42084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 až 500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205367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21</w:t>
            </w:r>
          </w:p>
        </w:tc>
      </w:tr>
      <w:tr w:rsidR="000F093B" w:rsidRPr="000F093B" w14:paraId="2E635CF4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D34891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93BC37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500 až 2 500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A86624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21</w:t>
            </w:r>
          </w:p>
        </w:tc>
      </w:tr>
      <w:tr w:rsidR="000F093B" w:rsidRPr="000F093B" w14:paraId="18ACB085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F1C95E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C6F4FD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2 500 až 10 000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B15F94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23</w:t>
            </w:r>
          </w:p>
        </w:tc>
      </w:tr>
      <w:tr w:rsidR="000F093B" w:rsidRPr="000F093B" w14:paraId="770BD53A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FCAC9E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76FC1E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Nad 10 000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B2F91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27</w:t>
            </w:r>
          </w:p>
        </w:tc>
      </w:tr>
      <w:tr w:rsidR="000F093B" w:rsidRPr="000F093B" w14:paraId="523F45AE" w14:textId="77777777" w:rsidTr="002D7033">
        <w:tc>
          <w:tcPr>
            <w:tcW w:w="4688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001067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Dřevěné brikety nebo pelety ze zbytků z dřevozpracujícího průmyslu (situace 2a)</w:t>
            </w: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81FC7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 až 500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BFFC5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11</w:t>
            </w:r>
          </w:p>
        </w:tc>
      </w:tr>
      <w:tr w:rsidR="000F093B" w:rsidRPr="000F093B" w14:paraId="2636E462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60FC06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B16DE4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500 až 2 500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D1730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11</w:t>
            </w:r>
          </w:p>
        </w:tc>
      </w:tr>
      <w:tr w:rsidR="000F093B" w:rsidRPr="000F093B" w14:paraId="6123CA8C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E43B5A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C5A491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2 500 až 10 000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47235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13</w:t>
            </w:r>
          </w:p>
        </w:tc>
      </w:tr>
      <w:tr w:rsidR="000F093B" w:rsidRPr="000F093B" w14:paraId="18255EAB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1E460F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72882F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Nad 10 000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DF720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17</w:t>
            </w:r>
          </w:p>
        </w:tc>
      </w:tr>
      <w:tr w:rsidR="000F093B" w:rsidRPr="000F093B" w14:paraId="2BA5B088" w14:textId="77777777" w:rsidTr="002D7033">
        <w:tc>
          <w:tcPr>
            <w:tcW w:w="4688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AD728D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Dřevěné brikety nebo pelety ze zbytků z dřevozpracujícího průmyslu (situace 3a)</w:t>
            </w: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10806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 až 500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1B1947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4</w:t>
            </w:r>
          </w:p>
        </w:tc>
      </w:tr>
      <w:tr w:rsidR="000F093B" w:rsidRPr="000F093B" w14:paraId="11087F98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720F13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B9122F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500 až 2 500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FB7D72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4</w:t>
            </w:r>
          </w:p>
        </w:tc>
      </w:tr>
      <w:tr w:rsidR="000F093B" w:rsidRPr="000F093B" w14:paraId="3C202F7D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13A364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6FFD82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2 500 až 10 000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5D3753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6</w:t>
            </w:r>
          </w:p>
        </w:tc>
      </w:tr>
      <w:tr w:rsidR="000F093B" w:rsidRPr="000F093B" w14:paraId="32DD612A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CA9B10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AB87AF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Nad 10 000 km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811A5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10</w:t>
            </w:r>
          </w:p>
        </w:tc>
      </w:tr>
    </w:tbl>
    <w:p w14:paraId="71E55A00" w14:textId="77777777" w:rsidR="000F093B" w:rsidRPr="000F093B" w:rsidRDefault="000F093B" w:rsidP="000F093B">
      <w:pPr>
        <w:shd w:val="clear" w:color="auto" w:fill="FFFFFF"/>
        <w:spacing w:before="120" w:after="0" w:line="240" w:lineRule="auto"/>
        <w:jc w:val="both"/>
        <w:rPr>
          <w:rFonts w:ascii="Arial" w:hAnsi="Arial" w:cs="Arial"/>
          <w:strike/>
        </w:rPr>
      </w:pPr>
    </w:p>
    <w:p w14:paraId="06BAB8BA" w14:textId="77777777" w:rsidR="000F093B" w:rsidRPr="000F093B" w:rsidRDefault="000F093B" w:rsidP="000F093B">
      <w:pPr>
        <w:shd w:val="clear" w:color="auto" w:fill="FFFFFF"/>
        <w:spacing w:before="120" w:after="0" w:line="240" w:lineRule="auto"/>
        <w:jc w:val="both"/>
        <w:rPr>
          <w:rFonts w:ascii="Arial" w:hAnsi="Arial" w:cs="Arial"/>
          <w:strike/>
          <w:u w:val="single"/>
        </w:rPr>
      </w:pPr>
      <w:r w:rsidRPr="000F093B">
        <w:rPr>
          <w:rFonts w:ascii="Arial" w:hAnsi="Arial" w:cs="Arial"/>
          <w:strike/>
          <w:u w:val="single"/>
        </w:rPr>
        <w:t>Vysvětlivky:</w:t>
      </w:r>
    </w:p>
    <w:p w14:paraId="444D5B76" w14:textId="77777777" w:rsidR="000F093B" w:rsidRPr="000F093B" w:rsidRDefault="000F093B" w:rsidP="000F093B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i/>
          <w:strike/>
        </w:rPr>
      </w:pPr>
      <w:r w:rsidRPr="000F093B">
        <w:rPr>
          <w:rFonts w:ascii="Arial" w:hAnsi="Arial" w:cs="Arial"/>
          <w:i/>
          <w:strike/>
        </w:rPr>
        <w:t xml:space="preserve">*) </w:t>
      </w:r>
      <w:r w:rsidRPr="000F093B">
        <w:rPr>
          <w:rFonts w:ascii="Arial" w:eastAsia="Times New Roman" w:hAnsi="Arial" w:cs="Arial"/>
          <w:i/>
          <w:strike/>
        </w:rPr>
        <w:t>Situace 1 označuje procesy, v nichž se pro dodávky procesního tepla do výrobny pelet využívá kotel na zemní plyn. Procesní elektřina je nakoupena z rozvodné sítě.</w:t>
      </w:r>
    </w:p>
    <w:p w14:paraId="66BA97EE" w14:textId="77777777" w:rsidR="000F093B" w:rsidRPr="000F093B" w:rsidRDefault="000F093B" w:rsidP="000F093B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i/>
          <w:strike/>
        </w:rPr>
      </w:pPr>
      <w:r w:rsidRPr="000F093B">
        <w:rPr>
          <w:rFonts w:ascii="Arial" w:eastAsia="Times New Roman" w:hAnsi="Arial" w:cs="Arial"/>
          <w:i/>
          <w:strike/>
        </w:rPr>
        <w:t>Situace 2a označuje procesy, v nichž se pro dodávky procesního tepla do výrobny pelet využívá kotel na dřevní štěpku. Procesní elektřina je nakoupena z rozvodné sítě.</w:t>
      </w:r>
    </w:p>
    <w:p w14:paraId="1F636C0A" w14:textId="77777777" w:rsidR="000F093B" w:rsidRPr="000F093B" w:rsidRDefault="000F093B" w:rsidP="000F093B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i/>
          <w:strike/>
        </w:rPr>
      </w:pPr>
      <w:r w:rsidRPr="000F093B">
        <w:rPr>
          <w:rFonts w:ascii="Arial" w:eastAsia="Times New Roman" w:hAnsi="Arial" w:cs="Arial"/>
          <w:i/>
          <w:strike/>
        </w:rPr>
        <w:t>Situace 3a označuje procesy, při nichž se pro dodávky tepla a elektřiny do výrobny pelet používá kogenerační jednotka na dřevní štěpku.</w:t>
      </w:r>
    </w:p>
    <w:p w14:paraId="443488A9" w14:textId="77777777" w:rsidR="000F093B" w:rsidRPr="000F093B" w:rsidRDefault="000F093B" w:rsidP="000F093B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strike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2259"/>
        <w:gridCol w:w="2794"/>
      </w:tblGrid>
      <w:tr w:rsidR="000F093B" w:rsidRPr="000F093B" w14:paraId="4D962976" w14:textId="77777777" w:rsidTr="002D7033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6B8ABF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</w:rPr>
            </w:pPr>
            <w:r w:rsidRPr="000F093B">
              <w:rPr>
                <w:rFonts w:eastAsia="Times New Roman" w:cstheme="minorHAnsi"/>
                <w:b/>
                <w:bCs/>
                <w:strike/>
              </w:rPr>
              <w:t>Systém výroby paliva z biomasy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B68292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</w:rPr>
            </w:pPr>
            <w:r w:rsidRPr="000F093B">
              <w:rPr>
                <w:rFonts w:eastAsia="Times New Roman" w:cstheme="minorHAnsi"/>
                <w:b/>
                <w:bCs/>
                <w:strike/>
              </w:rPr>
              <w:t>Přepravní vzdálenost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BC1C4A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</w:rPr>
            </w:pPr>
            <w:r w:rsidRPr="000F093B">
              <w:rPr>
                <w:rFonts w:eastAsia="Times New Roman" w:cstheme="minorHAnsi"/>
                <w:b/>
                <w:bCs/>
                <w:strike/>
              </w:rPr>
              <w:t>Emise skleníkových plynů – standardizovaná hodnota (g CO</w:t>
            </w:r>
            <w:r w:rsidRPr="000F093B">
              <w:rPr>
                <w:rFonts w:eastAsia="Times New Roman" w:cstheme="minorHAnsi"/>
                <w:b/>
                <w:bCs/>
                <w:strike/>
                <w:vertAlign w:val="subscript"/>
              </w:rPr>
              <w:t>2</w:t>
            </w:r>
            <w:r w:rsidRPr="000F093B">
              <w:rPr>
                <w:rFonts w:eastAsia="Times New Roman" w:cstheme="minorHAnsi"/>
                <w:b/>
                <w:bCs/>
                <w:strike/>
              </w:rPr>
              <w:t>eq/MJ)</w:t>
            </w:r>
          </w:p>
        </w:tc>
      </w:tr>
      <w:tr w:rsidR="000F093B" w:rsidRPr="000F093B" w14:paraId="0FDF3577" w14:textId="77777777" w:rsidTr="002D7033">
        <w:tc>
          <w:tcPr>
            <w:tcW w:w="468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C160E5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Zemědělské zbytky o hustotě &lt; 0,2 t/m</w:t>
            </w:r>
            <w:r w:rsidRPr="000F093B">
              <w:rPr>
                <w:rFonts w:eastAsia="Times New Roman" w:cstheme="minorHAnsi"/>
                <w:strike/>
                <w:vertAlign w:val="superscript"/>
              </w:rPr>
              <w:t>3</w:t>
            </w:r>
            <w:r w:rsidRPr="000F093B">
              <w:rPr>
                <w:rFonts w:eastAsia="Times New Roman" w:cstheme="minorHAnsi"/>
                <w:strike/>
              </w:rPr>
              <w:t> </w:t>
            </w:r>
            <w:hyperlink r:id="rId35" w:anchor="ntr17-L_2018328CS.01017201-E0023" w:history="1">
              <w:r w:rsidRPr="000F093B">
                <w:rPr>
                  <w:rFonts w:eastAsia="Times New Roman" w:cstheme="minorHAnsi"/>
                  <w:strike/>
                </w:rPr>
                <w:t> </w:t>
              </w:r>
              <w:r w:rsidRPr="000F093B">
                <w:rPr>
                  <w:rFonts w:eastAsia="Times New Roman" w:cstheme="minorHAnsi"/>
                  <w:strike/>
                  <w:vertAlign w:val="superscript"/>
                </w:rPr>
                <w:t>1</w:t>
              </w:r>
            </w:hyperlink>
          </w:p>
        </w:tc>
        <w:tc>
          <w:tcPr>
            <w:tcW w:w="22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AF008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 až 500 km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B495A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4</w:t>
            </w:r>
          </w:p>
        </w:tc>
      </w:tr>
      <w:tr w:rsidR="000F093B" w:rsidRPr="000F093B" w14:paraId="72B091DD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12D660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B6C092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500 až 2 500 km</w:t>
            </w:r>
          </w:p>
        </w:tc>
        <w:tc>
          <w:tcPr>
            <w:tcW w:w="279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067482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9</w:t>
            </w:r>
          </w:p>
        </w:tc>
      </w:tr>
      <w:tr w:rsidR="000F093B" w:rsidRPr="000F093B" w14:paraId="05FCBD7B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D8C80A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7F121B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2 500 až 10 000 km</w:t>
            </w:r>
          </w:p>
        </w:tc>
        <w:tc>
          <w:tcPr>
            <w:tcW w:w="279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E673F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18</w:t>
            </w:r>
          </w:p>
        </w:tc>
      </w:tr>
      <w:tr w:rsidR="000F093B" w:rsidRPr="000F093B" w14:paraId="5EAE6242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FDC1DE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03459A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Nad 10 000 km</w:t>
            </w:r>
          </w:p>
        </w:tc>
        <w:tc>
          <w:tcPr>
            <w:tcW w:w="279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920A9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35</w:t>
            </w:r>
          </w:p>
        </w:tc>
      </w:tr>
      <w:tr w:rsidR="000F093B" w:rsidRPr="000F093B" w14:paraId="315BBC4E" w14:textId="77777777" w:rsidTr="002D7033">
        <w:tc>
          <w:tcPr>
            <w:tcW w:w="4680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FC586A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Zemědělské zbytky o hustotě &gt; 0,2 t/m</w:t>
            </w:r>
            <w:r w:rsidRPr="000F093B">
              <w:rPr>
                <w:rFonts w:eastAsia="Times New Roman" w:cstheme="minorHAnsi"/>
                <w:strike/>
                <w:vertAlign w:val="superscript"/>
              </w:rPr>
              <w:t>3</w:t>
            </w:r>
            <w:r w:rsidRPr="000F093B">
              <w:rPr>
                <w:rFonts w:eastAsia="Times New Roman" w:cstheme="minorHAnsi"/>
                <w:strike/>
              </w:rPr>
              <w:t> </w:t>
            </w:r>
            <w:hyperlink r:id="rId36" w:anchor="ntr18-L_2018328CS.01017201-E0024" w:history="1">
              <w:r w:rsidRPr="000F093B">
                <w:rPr>
                  <w:rFonts w:eastAsia="Times New Roman" w:cstheme="minorHAnsi"/>
                  <w:strike/>
                </w:rPr>
                <w:t> </w:t>
              </w:r>
              <w:r w:rsidRPr="000F093B">
                <w:rPr>
                  <w:rFonts w:eastAsia="Times New Roman" w:cstheme="minorHAnsi"/>
                  <w:strike/>
                  <w:vertAlign w:val="superscript"/>
                </w:rPr>
                <w:t>2</w:t>
              </w:r>
            </w:hyperlink>
          </w:p>
        </w:tc>
        <w:tc>
          <w:tcPr>
            <w:tcW w:w="225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D8BD91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 až 500 km</w:t>
            </w:r>
          </w:p>
        </w:tc>
        <w:tc>
          <w:tcPr>
            <w:tcW w:w="279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ED1C1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4</w:t>
            </w:r>
          </w:p>
        </w:tc>
      </w:tr>
      <w:tr w:rsidR="000F093B" w:rsidRPr="000F093B" w14:paraId="11BA47F0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53D248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B6D4BE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500 až 2 500 km</w:t>
            </w:r>
          </w:p>
        </w:tc>
        <w:tc>
          <w:tcPr>
            <w:tcW w:w="279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0C6CE4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6</w:t>
            </w:r>
          </w:p>
        </w:tc>
      </w:tr>
      <w:tr w:rsidR="000F093B" w:rsidRPr="000F093B" w14:paraId="7F398218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668540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12B188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2 500 až 10 000 km</w:t>
            </w:r>
          </w:p>
        </w:tc>
        <w:tc>
          <w:tcPr>
            <w:tcW w:w="279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317A9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10</w:t>
            </w:r>
          </w:p>
        </w:tc>
      </w:tr>
      <w:tr w:rsidR="000F093B" w:rsidRPr="000F093B" w14:paraId="14AA3440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40C13D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421801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Nad 10 000 km</w:t>
            </w:r>
          </w:p>
        </w:tc>
        <w:tc>
          <w:tcPr>
            <w:tcW w:w="279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9FA5D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18</w:t>
            </w:r>
          </w:p>
        </w:tc>
      </w:tr>
      <w:tr w:rsidR="000F093B" w:rsidRPr="000F093B" w14:paraId="7A45F557" w14:textId="77777777" w:rsidTr="002D7033">
        <w:tc>
          <w:tcPr>
            <w:tcW w:w="4680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A33A90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Slámové pelety</w:t>
            </w:r>
          </w:p>
        </w:tc>
        <w:tc>
          <w:tcPr>
            <w:tcW w:w="225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0A92C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 až 500 km</w:t>
            </w:r>
          </w:p>
        </w:tc>
        <w:tc>
          <w:tcPr>
            <w:tcW w:w="279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AEE9A3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10</w:t>
            </w:r>
          </w:p>
        </w:tc>
      </w:tr>
      <w:tr w:rsidR="000F093B" w:rsidRPr="000F093B" w14:paraId="0098CDAB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E216B8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8E8475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500 až 10 000 km</w:t>
            </w:r>
          </w:p>
        </w:tc>
        <w:tc>
          <w:tcPr>
            <w:tcW w:w="279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7C60C2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12</w:t>
            </w:r>
          </w:p>
        </w:tc>
      </w:tr>
      <w:tr w:rsidR="000F093B" w:rsidRPr="000F093B" w14:paraId="5AEFFDA6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16CEC6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073781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Nad 10 000 km</w:t>
            </w:r>
          </w:p>
        </w:tc>
        <w:tc>
          <w:tcPr>
            <w:tcW w:w="279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E9305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16</w:t>
            </w:r>
          </w:p>
        </w:tc>
      </w:tr>
      <w:tr w:rsidR="000F093B" w:rsidRPr="000F093B" w14:paraId="41F80758" w14:textId="77777777" w:rsidTr="002D7033">
        <w:tc>
          <w:tcPr>
            <w:tcW w:w="4680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E2C22A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Brikety z bagasy</w:t>
            </w:r>
          </w:p>
        </w:tc>
        <w:tc>
          <w:tcPr>
            <w:tcW w:w="225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3F9E92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500 až 10 000 km</w:t>
            </w:r>
          </w:p>
        </w:tc>
        <w:tc>
          <w:tcPr>
            <w:tcW w:w="279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B334A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6</w:t>
            </w:r>
          </w:p>
        </w:tc>
      </w:tr>
      <w:tr w:rsidR="000F093B" w:rsidRPr="000F093B" w14:paraId="455A77FA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3E8D8A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25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C8C76A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Nad 10 000 km</w:t>
            </w:r>
          </w:p>
        </w:tc>
        <w:tc>
          <w:tcPr>
            <w:tcW w:w="279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971702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10</w:t>
            </w:r>
          </w:p>
        </w:tc>
      </w:tr>
      <w:tr w:rsidR="000F093B" w:rsidRPr="000F093B" w14:paraId="6B8DBDD8" w14:textId="77777777" w:rsidTr="002D7033">
        <w:tc>
          <w:tcPr>
            <w:tcW w:w="4680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B979E7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Palmojádrový extrahovaný šrot (moučka)</w:t>
            </w:r>
          </w:p>
        </w:tc>
        <w:tc>
          <w:tcPr>
            <w:tcW w:w="225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8662B7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Nad 10 000 km</w:t>
            </w:r>
          </w:p>
        </w:tc>
        <w:tc>
          <w:tcPr>
            <w:tcW w:w="279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85F17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61</w:t>
            </w:r>
          </w:p>
        </w:tc>
      </w:tr>
      <w:tr w:rsidR="000F093B" w:rsidRPr="000F093B" w14:paraId="31CB8647" w14:textId="77777777" w:rsidTr="002D7033">
        <w:tc>
          <w:tcPr>
            <w:tcW w:w="4680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B8F038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Palmojádrový extrahovaný šrot (moučka) (nulové emise CH</w:t>
            </w:r>
            <w:r w:rsidRPr="000F093B">
              <w:rPr>
                <w:rFonts w:eastAsia="Times New Roman" w:cstheme="minorHAnsi"/>
                <w:strike/>
                <w:vertAlign w:val="subscript"/>
              </w:rPr>
              <w:t>4</w:t>
            </w:r>
            <w:r w:rsidRPr="000F093B">
              <w:rPr>
                <w:rFonts w:eastAsia="Times New Roman" w:cstheme="minorHAnsi"/>
                <w:strike/>
              </w:rPr>
              <w:t> z lisovny oleje)</w:t>
            </w:r>
          </w:p>
        </w:tc>
        <w:tc>
          <w:tcPr>
            <w:tcW w:w="225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E46BC9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Nad 10 000 km</w:t>
            </w:r>
          </w:p>
        </w:tc>
        <w:tc>
          <w:tcPr>
            <w:tcW w:w="279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07D6E2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40</w:t>
            </w:r>
          </w:p>
        </w:tc>
      </w:tr>
    </w:tbl>
    <w:p w14:paraId="67EB141A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eastAsia="Times New Roman" w:cstheme="minorHAnsi"/>
          <w:b/>
          <w:bCs/>
          <w:strike/>
        </w:rPr>
      </w:pPr>
    </w:p>
    <w:p w14:paraId="406F2022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eastAsia="Times New Roman" w:cstheme="minorHAnsi"/>
          <w:b/>
          <w:bCs/>
          <w:strike/>
        </w:rPr>
      </w:pPr>
      <w:r w:rsidRPr="000F093B">
        <w:rPr>
          <w:rFonts w:eastAsia="Times New Roman" w:cstheme="minorHAnsi"/>
          <w:b/>
          <w:bCs/>
          <w:strike/>
        </w:rPr>
        <w:t>Standardizované hodnoty – bioplyn na elektřinu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1186"/>
        <w:gridCol w:w="1844"/>
        <w:gridCol w:w="2794"/>
      </w:tblGrid>
      <w:tr w:rsidR="000F093B" w:rsidRPr="000F093B" w14:paraId="42CC585D" w14:textId="77777777" w:rsidTr="002D7033"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308768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</w:rPr>
            </w:pPr>
            <w:r w:rsidRPr="000F093B">
              <w:rPr>
                <w:rFonts w:eastAsia="Times New Roman" w:cstheme="minorHAnsi"/>
                <w:b/>
                <w:bCs/>
                <w:strike/>
              </w:rPr>
              <w:t>Systém výroby bioplynu</w:t>
            </w:r>
          </w:p>
        </w:tc>
        <w:tc>
          <w:tcPr>
            <w:tcW w:w="30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C74619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</w:rPr>
            </w:pPr>
            <w:r w:rsidRPr="000F093B">
              <w:rPr>
                <w:rFonts w:eastAsia="Times New Roman" w:cstheme="minorHAnsi"/>
                <w:b/>
                <w:bCs/>
                <w:strike/>
              </w:rPr>
              <w:t>Technologické řešení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D8F217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</w:rPr>
            </w:pPr>
            <w:r w:rsidRPr="000F093B">
              <w:rPr>
                <w:rFonts w:eastAsia="Times New Roman" w:cstheme="minorHAnsi"/>
                <w:b/>
                <w:bCs/>
                <w:strike/>
              </w:rPr>
              <w:t>Standardizovaná hodnota</w:t>
            </w:r>
          </w:p>
        </w:tc>
      </w:tr>
      <w:tr w:rsidR="000F093B" w:rsidRPr="000F093B" w14:paraId="2A5A06A2" w14:textId="77777777" w:rsidTr="002D7033"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66B2DD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b/>
                <w:bCs/>
                <w:strike/>
              </w:rPr>
            </w:pPr>
          </w:p>
        </w:tc>
        <w:tc>
          <w:tcPr>
            <w:tcW w:w="30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E8A246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b/>
                <w:bCs/>
                <w:strike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A6370B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</w:rPr>
            </w:pPr>
            <w:r w:rsidRPr="000F093B">
              <w:rPr>
                <w:rFonts w:eastAsia="Times New Roman" w:cstheme="minorHAnsi"/>
                <w:b/>
                <w:bCs/>
                <w:strike/>
              </w:rPr>
              <w:t>Emise skleníkových plynů</w:t>
            </w:r>
          </w:p>
          <w:p w14:paraId="309A4BC8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</w:rPr>
            </w:pPr>
            <w:r w:rsidRPr="000F093B">
              <w:rPr>
                <w:rFonts w:eastAsia="Times New Roman" w:cstheme="minorHAnsi"/>
                <w:b/>
                <w:bCs/>
                <w:strike/>
              </w:rPr>
              <w:t>(g CO</w:t>
            </w:r>
            <w:r w:rsidRPr="000F093B">
              <w:rPr>
                <w:rFonts w:eastAsia="Times New Roman" w:cstheme="minorHAnsi"/>
                <w:b/>
                <w:bCs/>
                <w:strike/>
                <w:vertAlign w:val="subscript"/>
              </w:rPr>
              <w:t>2</w:t>
            </w:r>
            <w:r w:rsidRPr="000F093B">
              <w:rPr>
                <w:rFonts w:eastAsia="Times New Roman" w:cstheme="minorHAnsi"/>
                <w:b/>
                <w:bCs/>
                <w:strike/>
              </w:rPr>
              <w:t>eq/MJ)</w:t>
            </w:r>
          </w:p>
        </w:tc>
      </w:tr>
      <w:tr w:rsidR="000F093B" w:rsidRPr="000F093B" w14:paraId="58FD8625" w14:textId="77777777" w:rsidTr="002D7033">
        <w:tc>
          <w:tcPr>
            <w:tcW w:w="391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BD398F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Bioplyn na elektřinu z vlhké mrvy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561272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Situace 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0E5DAF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Otevřený digestát</w:t>
            </w:r>
            <w:hyperlink r:id="rId37" w:anchor="ntr19-L_2018328CS.01017201-E0025" w:history="1">
              <w:r w:rsidRPr="000F093B">
                <w:rPr>
                  <w:rFonts w:eastAsia="Times New Roman" w:cstheme="minorHAnsi"/>
                  <w:strike/>
                </w:rPr>
                <w:t> </w:t>
              </w:r>
              <w:r w:rsidRPr="000F093B">
                <w:rPr>
                  <w:rFonts w:eastAsia="Times New Roman" w:cstheme="minorHAnsi"/>
                  <w:strike/>
                  <w:vertAlign w:val="superscript"/>
                </w:rPr>
                <w:t>3</w:t>
              </w:r>
            </w:hyperlink>
          </w:p>
        </w:tc>
        <w:tc>
          <w:tcPr>
            <w:tcW w:w="27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2CB3E1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3</w:t>
            </w:r>
          </w:p>
        </w:tc>
      </w:tr>
      <w:tr w:rsidR="000F093B" w:rsidRPr="000F093B" w14:paraId="32829B09" w14:textId="77777777" w:rsidTr="002D7033">
        <w:tc>
          <w:tcPr>
            <w:tcW w:w="3912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101741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18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58DBFA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84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FBC49C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Uzavřený digestát</w:t>
            </w:r>
            <w:hyperlink r:id="rId38" w:anchor="ntr20-L_2018328CS.01017201-E0026" w:history="1">
              <w:r w:rsidRPr="000F093B">
                <w:rPr>
                  <w:rFonts w:eastAsia="Times New Roman" w:cstheme="minorHAnsi"/>
                  <w:strike/>
                </w:rPr>
                <w:t> </w:t>
              </w:r>
              <w:r w:rsidRPr="000F093B">
                <w:rPr>
                  <w:rFonts w:eastAsia="Times New Roman" w:cstheme="minorHAnsi"/>
                  <w:strike/>
                  <w:vertAlign w:val="superscript"/>
                </w:rPr>
                <w:t>4</w:t>
              </w:r>
            </w:hyperlink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B276C1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– 84</w:t>
            </w:r>
          </w:p>
        </w:tc>
      </w:tr>
      <w:tr w:rsidR="000F093B" w:rsidRPr="000F093B" w14:paraId="4D03D407" w14:textId="77777777" w:rsidTr="002D7033">
        <w:tc>
          <w:tcPr>
            <w:tcW w:w="3912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8288B3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186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C33277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Situace 2</w:t>
            </w:r>
          </w:p>
        </w:tc>
        <w:tc>
          <w:tcPr>
            <w:tcW w:w="184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73C73C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Otevřený digestát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AF37F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10</w:t>
            </w:r>
          </w:p>
        </w:tc>
      </w:tr>
      <w:tr w:rsidR="000F093B" w:rsidRPr="000F093B" w14:paraId="21DAC630" w14:textId="77777777" w:rsidTr="002D7033">
        <w:tc>
          <w:tcPr>
            <w:tcW w:w="3912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E9F8B2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18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F68A92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84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2EEEF0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Uzavřený digestát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91363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– 78</w:t>
            </w:r>
          </w:p>
        </w:tc>
      </w:tr>
      <w:tr w:rsidR="000F093B" w:rsidRPr="000F093B" w14:paraId="00338556" w14:textId="77777777" w:rsidTr="002D7033">
        <w:tc>
          <w:tcPr>
            <w:tcW w:w="3912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F1D4DC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186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7FE951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Situace 3</w:t>
            </w:r>
          </w:p>
        </w:tc>
        <w:tc>
          <w:tcPr>
            <w:tcW w:w="184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26A9C3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Otevřený digestát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4B4F71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9</w:t>
            </w:r>
          </w:p>
        </w:tc>
      </w:tr>
      <w:tr w:rsidR="000F093B" w:rsidRPr="000F093B" w14:paraId="4C1D7060" w14:textId="77777777" w:rsidTr="002D7033">
        <w:tc>
          <w:tcPr>
            <w:tcW w:w="3912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8EDB34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18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7C451E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84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744EFC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Uzavřený digestát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071781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– 89</w:t>
            </w:r>
          </w:p>
        </w:tc>
      </w:tr>
      <w:tr w:rsidR="000F093B" w:rsidRPr="000F093B" w14:paraId="3B284A58" w14:textId="77777777" w:rsidTr="002D7033">
        <w:tc>
          <w:tcPr>
            <w:tcW w:w="3912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6CFBC7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Bioplyn na elektřinu z celé rostliny kukuřice</w:t>
            </w:r>
          </w:p>
        </w:tc>
        <w:tc>
          <w:tcPr>
            <w:tcW w:w="1186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03C029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Situace 1</w:t>
            </w:r>
          </w:p>
        </w:tc>
        <w:tc>
          <w:tcPr>
            <w:tcW w:w="184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EFA794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Otevřený digestát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FCCBEE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47</w:t>
            </w:r>
          </w:p>
        </w:tc>
      </w:tr>
      <w:tr w:rsidR="000F093B" w:rsidRPr="000F093B" w14:paraId="13F16080" w14:textId="77777777" w:rsidTr="002D7033">
        <w:tc>
          <w:tcPr>
            <w:tcW w:w="3912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B8E67E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18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6F1F0E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84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07272A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Uzavřený digestát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76503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28</w:t>
            </w:r>
          </w:p>
        </w:tc>
      </w:tr>
      <w:tr w:rsidR="000F093B" w:rsidRPr="000F093B" w14:paraId="3D9BAAFF" w14:textId="77777777" w:rsidTr="002D7033">
        <w:tc>
          <w:tcPr>
            <w:tcW w:w="3912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0FB949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186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43F47F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Situace 2</w:t>
            </w:r>
          </w:p>
        </w:tc>
        <w:tc>
          <w:tcPr>
            <w:tcW w:w="184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0770D9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Otevřený digestát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80FDF7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54</w:t>
            </w:r>
          </w:p>
        </w:tc>
      </w:tr>
      <w:tr w:rsidR="000F093B" w:rsidRPr="000F093B" w14:paraId="42A1D49A" w14:textId="77777777" w:rsidTr="002D7033">
        <w:tc>
          <w:tcPr>
            <w:tcW w:w="3912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FBD04E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18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7307BE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84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FCE1D6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Uzavřený digestát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70921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35</w:t>
            </w:r>
          </w:p>
        </w:tc>
      </w:tr>
      <w:tr w:rsidR="000F093B" w:rsidRPr="000F093B" w14:paraId="5CC6A6BD" w14:textId="77777777" w:rsidTr="002D7033">
        <w:tc>
          <w:tcPr>
            <w:tcW w:w="3912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65EAAA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186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E869FA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Situace 3</w:t>
            </w:r>
          </w:p>
        </w:tc>
        <w:tc>
          <w:tcPr>
            <w:tcW w:w="184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367D15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Otevřený digestát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693944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59</w:t>
            </w:r>
          </w:p>
        </w:tc>
      </w:tr>
      <w:tr w:rsidR="000F093B" w:rsidRPr="000F093B" w14:paraId="1549BA88" w14:textId="77777777" w:rsidTr="002D7033">
        <w:tc>
          <w:tcPr>
            <w:tcW w:w="3912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F793F9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18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F4A633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84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98DE34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Uzavřený digestát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91251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38</w:t>
            </w:r>
          </w:p>
        </w:tc>
      </w:tr>
      <w:tr w:rsidR="000F093B" w:rsidRPr="000F093B" w14:paraId="69B5A54B" w14:textId="77777777" w:rsidTr="002D7033">
        <w:tc>
          <w:tcPr>
            <w:tcW w:w="3912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85A396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Bioplyn na elektřinu z biologického odpadu</w:t>
            </w:r>
          </w:p>
        </w:tc>
        <w:tc>
          <w:tcPr>
            <w:tcW w:w="1186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E19A77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Situace 1</w:t>
            </w:r>
          </w:p>
        </w:tc>
        <w:tc>
          <w:tcPr>
            <w:tcW w:w="184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EFB36D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Otevřený digestát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C34186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44</w:t>
            </w:r>
          </w:p>
        </w:tc>
      </w:tr>
      <w:tr w:rsidR="000F093B" w:rsidRPr="000F093B" w14:paraId="52E15E19" w14:textId="77777777" w:rsidTr="002D7033">
        <w:tc>
          <w:tcPr>
            <w:tcW w:w="3912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931292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18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3C738F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84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2A0CFD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Uzavřený digestát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41302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13</w:t>
            </w:r>
          </w:p>
        </w:tc>
      </w:tr>
      <w:tr w:rsidR="000F093B" w:rsidRPr="000F093B" w14:paraId="5C7B8F49" w14:textId="77777777" w:rsidTr="002D7033">
        <w:tc>
          <w:tcPr>
            <w:tcW w:w="3912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E3D0AE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186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C976C3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Situace 2</w:t>
            </w:r>
          </w:p>
        </w:tc>
        <w:tc>
          <w:tcPr>
            <w:tcW w:w="184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DDB842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Otevřený digestát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F2964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52</w:t>
            </w:r>
          </w:p>
        </w:tc>
      </w:tr>
      <w:tr w:rsidR="000F093B" w:rsidRPr="000F093B" w14:paraId="416D0E45" w14:textId="77777777" w:rsidTr="002D7033">
        <w:tc>
          <w:tcPr>
            <w:tcW w:w="3912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34C288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18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179B2D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84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A8B090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Uzavřený digestát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8A6C6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21</w:t>
            </w:r>
          </w:p>
        </w:tc>
      </w:tr>
      <w:tr w:rsidR="000F093B" w:rsidRPr="000F093B" w14:paraId="1821C3AE" w14:textId="77777777" w:rsidTr="002D7033">
        <w:tc>
          <w:tcPr>
            <w:tcW w:w="3912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C95405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186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A90D52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Situace 3</w:t>
            </w:r>
          </w:p>
        </w:tc>
        <w:tc>
          <w:tcPr>
            <w:tcW w:w="184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70E3E6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Otevřený digestát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E3B19D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57</w:t>
            </w:r>
          </w:p>
        </w:tc>
      </w:tr>
      <w:tr w:rsidR="000F093B" w:rsidRPr="000F093B" w14:paraId="57FA29E4" w14:textId="77777777" w:rsidTr="002D7033">
        <w:tc>
          <w:tcPr>
            <w:tcW w:w="3912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5CB690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18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D48FAD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84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989FC4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Uzavřený digestát</w:t>
            </w:r>
          </w:p>
        </w:tc>
        <w:tc>
          <w:tcPr>
            <w:tcW w:w="279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35D35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22</w:t>
            </w:r>
          </w:p>
        </w:tc>
      </w:tr>
    </w:tbl>
    <w:p w14:paraId="3325F5E2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ascii="Arial" w:hAnsi="Arial" w:cs="Arial"/>
          <w:strike/>
          <w:u w:val="single"/>
        </w:rPr>
      </w:pPr>
      <w:r w:rsidRPr="000F093B">
        <w:rPr>
          <w:rFonts w:ascii="Arial" w:hAnsi="Arial" w:cs="Arial"/>
          <w:strike/>
          <w:u w:val="single"/>
        </w:rPr>
        <w:t>Vysvětlivky:</w:t>
      </w:r>
    </w:p>
    <w:p w14:paraId="5256A1B6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ascii="Arial" w:hAnsi="Arial" w:cs="Arial"/>
          <w:i/>
          <w:strike/>
        </w:rPr>
      </w:pPr>
      <w:r w:rsidRPr="000F093B">
        <w:rPr>
          <w:rFonts w:ascii="Arial" w:hAnsi="Arial" w:cs="Arial"/>
          <w:i/>
          <w:strike/>
          <w:vertAlign w:val="superscript"/>
        </w:rPr>
        <w:t>1</w:t>
      </w:r>
      <w:r w:rsidRPr="000F093B">
        <w:rPr>
          <w:rFonts w:ascii="Arial" w:hAnsi="Arial" w:cs="Arial"/>
          <w:i/>
          <w:strike/>
        </w:rPr>
        <w:t xml:space="preserve"> Tato skupina materiálů zahrnuje zemědělské zbytky s nízkou objemovou hmotností a obsahuje materiály, jako jsou balíky slámy, ovesné slupky, rýžové plevy a balíky bagasy z cukrové třtiny (neúplný seznam). </w:t>
      </w:r>
    </w:p>
    <w:p w14:paraId="6086AF50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ascii="Arial" w:hAnsi="Arial" w:cs="Arial"/>
          <w:i/>
          <w:strike/>
        </w:rPr>
      </w:pPr>
      <w:r w:rsidRPr="000F093B">
        <w:rPr>
          <w:rFonts w:ascii="Arial" w:hAnsi="Arial" w:cs="Arial"/>
          <w:i/>
          <w:strike/>
          <w:vertAlign w:val="superscript"/>
        </w:rPr>
        <w:t>2</w:t>
      </w:r>
      <w:r w:rsidRPr="000F093B">
        <w:rPr>
          <w:rFonts w:ascii="Arial" w:hAnsi="Arial" w:cs="Arial"/>
          <w:i/>
          <w:strike/>
        </w:rPr>
        <w:t xml:space="preserve"> Tato skupina zemědělských zbytků s vyšší objemovou hmotností zahrnuje materiály, jako jsou například kukuřičné klasy, ořechové skořápky, slupky sójových bobů, skořápky palmových jader (neúplný seznam). </w:t>
      </w:r>
    </w:p>
    <w:p w14:paraId="2A0074FE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ascii="Arial" w:hAnsi="Arial" w:cs="Arial"/>
          <w:i/>
          <w:strike/>
        </w:rPr>
      </w:pPr>
      <w:r w:rsidRPr="000F093B">
        <w:rPr>
          <w:rFonts w:ascii="Arial" w:hAnsi="Arial" w:cs="Arial"/>
          <w:i/>
          <w:strike/>
          <w:vertAlign w:val="superscript"/>
        </w:rPr>
        <w:t>3</w:t>
      </w:r>
      <w:r w:rsidRPr="000F093B">
        <w:rPr>
          <w:rFonts w:ascii="Arial" w:hAnsi="Arial" w:cs="Arial"/>
          <w:i/>
          <w:strike/>
        </w:rPr>
        <w:t xml:space="preserve"> Otevřené skladování digestátu stojí za vznikem dodatečných emisí metanu, které se mění v závislosti na povětrnostních podmínkách, substrátu a účinnosti digesce. Při těchto výpočtech se použijí množství, která se rovnají 0,05 MJ CH</w:t>
      </w:r>
      <w:r w:rsidRPr="000F093B">
        <w:rPr>
          <w:rFonts w:ascii="Arial" w:hAnsi="Arial" w:cs="Arial"/>
          <w:i/>
          <w:strike/>
          <w:vertAlign w:val="subscript"/>
        </w:rPr>
        <w:t>4</w:t>
      </w:r>
      <w:r w:rsidRPr="000F093B">
        <w:rPr>
          <w:rFonts w:ascii="Arial" w:hAnsi="Arial" w:cs="Arial"/>
          <w:i/>
          <w:strike/>
        </w:rPr>
        <w:t xml:space="preserve">/MJ bioplynu u mrvy, 0,035 MJ </w:t>
      </w:r>
      <w:r w:rsidRPr="000F093B">
        <w:rPr>
          <w:rFonts w:ascii="Arial" w:hAnsi="Arial" w:cs="Arial"/>
          <w:i/>
          <w:strike/>
          <w:vertAlign w:val="subscript"/>
        </w:rPr>
        <w:t>CH4</w:t>
      </w:r>
      <w:r w:rsidRPr="000F093B">
        <w:rPr>
          <w:rFonts w:ascii="Arial" w:hAnsi="Arial" w:cs="Arial"/>
          <w:i/>
          <w:strike/>
        </w:rPr>
        <w:t>/MJ bioplynu u kukuřice a 0,01 MJ CH</w:t>
      </w:r>
      <w:r w:rsidRPr="000F093B">
        <w:rPr>
          <w:rFonts w:ascii="Arial" w:hAnsi="Arial" w:cs="Arial"/>
          <w:i/>
          <w:strike/>
          <w:vertAlign w:val="subscript"/>
        </w:rPr>
        <w:t>4</w:t>
      </w:r>
      <w:r w:rsidRPr="000F093B">
        <w:rPr>
          <w:rFonts w:ascii="Arial" w:hAnsi="Arial" w:cs="Arial"/>
          <w:i/>
          <w:strike/>
        </w:rPr>
        <w:t xml:space="preserve">/MJ bioplynu u biologického odpadu. </w:t>
      </w:r>
    </w:p>
    <w:p w14:paraId="6E950172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ascii="Arial" w:eastAsia="Times New Roman" w:hAnsi="Arial" w:cs="Arial"/>
          <w:b/>
          <w:bCs/>
          <w:i/>
          <w:strike/>
        </w:rPr>
      </w:pPr>
      <w:r w:rsidRPr="000F093B">
        <w:rPr>
          <w:rFonts w:ascii="Arial" w:hAnsi="Arial" w:cs="Arial"/>
          <w:i/>
          <w:strike/>
          <w:vertAlign w:val="superscript"/>
        </w:rPr>
        <w:t>4</w:t>
      </w:r>
      <w:r w:rsidRPr="000F093B">
        <w:rPr>
          <w:rFonts w:ascii="Arial" w:hAnsi="Arial" w:cs="Arial"/>
          <w:i/>
          <w:strike/>
        </w:rPr>
        <w:t xml:space="preserve"> Uzavřené skladování znamená, že digestát vzniklý procesem digesce je skladován v plynotěsné nádrži a dodatečný bioplyn vznikající při skladování je považován za získaný pro výrobu dodatečné elektřiny nebo biometanu.</w:t>
      </w:r>
    </w:p>
    <w:p w14:paraId="65657610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eastAsia="Times New Roman" w:cstheme="minorHAnsi"/>
          <w:b/>
          <w:bCs/>
          <w:strike/>
        </w:rPr>
      </w:pPr>
      <w:r w:rsidRPr="000F093B">
        <w:rPr>
          <w:rFonts w:eastAsia="Times New Roman" w:cstheme="minorHAnsi"/>
          <w:b/>
          <w:bCs/>
          <w:strike/>
        </w:rPr>
        <w:t>Standardizované hodnoty pro biometan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7"/>
        <w:gridCol w:w="3153"/>
        <w:gridCol w:w="2226"/>
      </w:tblGrid>
      <w:tr w:rsidR="000F093B" w:rsidRPr="000F093B" w14:paraId="4C8FC2A2" w14:textId="77777777" w:rsidTr="002D7033"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6F2333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</w:rPr>
            </w:pPr>
            <w:r w:rsidRPr="000F093B">
              <w:rPr>
                <w:rFonts w:eastAsia="Times New Roman" w:cstheme="minorHAnsi"/>
                <w:b/>
                <w:bCs/>
                <w:strike/>
              </w:rPr>
              <w:t>Systém výroby biometanu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A617C5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</w:rPr>
            </w:pPr>
            <w:r w:rsidRPr="000F093B">
              <w:rPr>
                <w:rFonts w:eastAsia="Times New Roman" w:cstheme="minorHAnsi"/>
                <w:b/>
                <w:bCs/>
                <w:strike/>
              </w:rPr>
              <w:t>Technologické řešení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EABBE7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</w:rPr>
            </w:pPr>
            <w:r w:rsidRPr="000F093B">
              <w:rPr>
                <w:rFonts w:eastAsia="Times New Roman" w:cstheme="minorHAnsi"/>
                <w:b/>
                <w:bCs/>
                <w:strike/>
              </w:rPr>
              <w:t>Emise skleníkových plynů – standardizovaná hodnota</w:t>
            </w:r>
          </w:p>
          <w:p w14:paraId="60378254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</w:rPr>
            </w:pPr>
            <w:r w:rsidRPr="000F093B">
              <w:rPr>
                <w:rFonts w:eastAsia="Times New Roman" w:cstheme="minorHAnsi"/>
                <w:b/>
                <w:bCs/>
                <w:strike/>
              </w:rPr>
              <w:t>(g CO</w:t>
            </w:r>
            <w:r w:rsidRPr="000F093B">
              <w:rPr>
                <w:rFonts w:eastAsia="Times New Roman" w:cstheme="minorHAnsi"/>
                <w:b/>
                <w:bCs/>
                <w:strike/>
                <w:vertAlign w:val="subscript"/>
              </w:rPr>
              <w:t>2</w:t>
            </w:r>
            <w:r w:rsidRPr="000F093B">
              <w:rPr>
                <w:rFonts w:eastAsia="Times New Roman" w:cstheme="minorHAnsi"/>
                <w:b/>
                <w:bCs/>
                <w:strike/>
              </w:rPr>
              <w:t>eq/MJ)</w:t>
            </w:r>
          </w:p>
        </w:tc>
      </w:tr>
      <w:tr w:rsidR="000F093B" w:rsidRPr="000F093B" w14:paraId="5399938B" w14:textId="77777777" w:rsidTr="002D7033">
        <w:tc>
          <w:tcPr>
            <w:tcW w:w="435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2A8CD4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Biometan z vlhké mrvy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6981E5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Otevřený digestát, bez spalování odpadních plynů</w:t>
            </w:r>
            <w:hyperlink r:id="rId39" w:anchor="ntr21-L_2018328CS.01017201-E0027" w:history="1">
              <w:r w:rsidRPr="000F093B">
                <w:rPr>
                  <w:rFonts w:eastAsia="Times New Roman" w:cstheme="minorHAnsi"/>
                  <w:strike/>
                </w:rPr>
                <w:t> </w:t>
              </w:r>
              <w:r w:rsidRPr="000F093B">
                <w:rPr>
                  <w:rFonts w:eastAsia="Times New Roman" w:cstheme="minorHAnsi"/>
                  <w:strike/>
                  <w:vertAlign w:val="superscript"/>
                </w:rPr>
                <w:t>1</w:t>
              </w:r>
            </w:hyperlink>
          </w:p>
        </w:tc>
        <w:tc>
          <w:tcPr>
            <w:tcW w:w="22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A92912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22</w:t>
            </w:r>
          </w:p>
        </w:tc>
      </w:tr>
      <w:tr w:rsidR="000F093B" w:rsidRPr="000F093B" w14:paraId="63A3D65A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BE2D03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315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D1AD0C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Otevřený digestát, spalování odpadních plynů</w:t>
            </w:r>
            <w:hyperlink r:id="rId40" w:anchor="ntr22-L_2018328CS.01017201-E0028" w:history="1">
              <w:r w:rsidRPr="000F093B">
                <w:rPr>
                  <w:rFonts w:eastAsia="Times New Roman" w:cstheme="minorHAnsi"/>
                  <w:strike/>
                </w:rPr>
                <w:t> </w:t>
              </w:r>
              <w:r w:rsidRPr="000F093B">
                <w:rPr>
                  <w:rFonts w:eastAsia="Times New Roman" w:cstheme="minorHAnsi"/>
                  <w:strike/>
                  <w:vertAlign w:val="superscript"/>
                </w:rPr>
                <w:t>2</w:t>
              </w:r>
            </w:hyperlink>
          </w:p>
        </w:tc>
        <w:tc>
          <w:tcPr>
            <w:tcW w:w="222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E880D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</w:t>
            </w:r>
          </w:p>
        </w:tc>
      </w:tr>
      <w:tr w:rsidR="000F093B" w:rsidRPr="000F093B" w14:paraId="5376EB29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632C84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315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AF740F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Uzavřený digestát, bez spalování odpadních plynů</w:t>
            </w:r>
          </w:p>
        </w:tc>
        <w:tc>
          <w:tcPr>
            <w:tcW w:w="222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042E73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-79</w:t>
            </w:r>
          </w:p>
        </w:tc>
      </w:tr>
      <w:tr w:rsidR="000F093B" w:rsidRPr="000F093B" w14:paraId="097F4B1E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2867A1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315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1C35E5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Uzavřený digestát, spalování odpadních plynů</w:t>
            </w:r>
          </w:p>
        </w:tc>
        <w:tc>
          <w:tcPr>
            <w:tcW w:w="222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4C8B0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-100</w:t>
            </w:r>
          </w:p>
        </w:tc>
      </w:tr>
      <w:tr w:rsidR="000F093B" w:rsidRPr="000F093B" w14:paraId="2E2F3340" w14:textId="77777777" w:rsidTr="002D7033">
        <w:tc>
          <w:tcPr>
            <w:tcW w:w="4357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7165D5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Biometan z celé rostliny kukuřice</w:t>
            </w:r>
          </w:p>
        </w:tc>
        <w:tc>
          <w:tcPr>
            <w:tcW w:w="315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5C9576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Otevřený digestát, bez spalování odpadních plynů</w:t>
            </w:r>
          </w:p>
        </w:tc>
        <w:tc>
          <w:tcPr>
            <w:tcW w:w="222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DEBE16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73</w:t>
            </w:r>
          </w:p>
        </w:tc>
      </w:tr>
      <w:tr w:rsidR="000F093B" w:rsidRPr="000F093B" w14:paraId="3CCD1433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CDEF3F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315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602B49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Otevřený digestát, spalování odpadních plynů</w:t>
            </w:r>
          </w:p>
        </w:tc>
        <w:tc>
          <w:tcPr>
            <w:tcW w:w="222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6982D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52</w:t>
            </w:r>
          </w:p>
        </w:tc>
      </w:tr>
      <w:tr w:rsidR="000F093B" w:rsidRPr="000F093B" w14:paraId="449812F0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8CB4E2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315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03F91A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Uzavřený digestát, bez spalování odpadních plynů</w:t>
            </w:r>
          </w:p>
        </w:tc>
        <w:tc>
          <w:tcPr>
            <w:tcW w:w="222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781A5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51</w:t>
            </w:r>
          </w:p>
        </w:tc>
      </w:tr>
      <w:tr w:rsidR="000F093B" w:rsidRPr="000F093B" w14:paraId="15718AF6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1B6106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315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65E2DE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Uzavřený digestát, spalování odpadních plynů</w:t>
            </w:r>
          </w:p>
        </w:tc>
        <w:tc>
          <w:tcPr>
            <w:tcW w:w="222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BD47A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30</w:t>
            </w:r>
          </w:p>
        </w:tc>
      </w:tr>
      <w:tr w:rsidR="000F093B" w:rsidRPr="000F093B" w14:paraId="71ABD7E7" w14:textId="77777777" w:rsidTr="002D7033">
        <w:tc>
          <w:tcPr>
            <w:tcW w:w="4357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ECBDEF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Biometan z biologického odpadu</w:t>
            </w:r>
          </w:p>
        </w:tc>
        <w:tc>
          <w:tcPr>
            <w:tcW w:w="315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3F46FF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Otevřený digestát, bez spalování odpadních plynů</w:t>
            </w:r>
          </w:p>
        </w:tc>
        <w:tc>
          <w:tcPr>
            <w:tcW w:w="222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93A84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71</w:t>
            </w:r>
          </w:p>
        </w:tc>
      </w:tr>
      <w:tr w:rsidR="000F093B" w:rsidRPr="000F093B" w14:paraId="133C511E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869B85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315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093F05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Otevřený digestát, spalování odpadních plynů</w:t>
            </w:r>
          </w:p>
        </w:tc>
        <w:tc>
          <w:tcPr>
            <w:tcW w:w="222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C36666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50</w:t>
            </w:r>
          </w:p>
        </w:tc>
      </w:tr>
      <w:tr w:rsidR="000F093B" w:rsidRPr="000F093B" w14:paraId="38BA6D87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009B55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315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53BE89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Uzavřený digestát, bez spalování odpadních plynů</w:t>
            </w:r>
          </w:p>
        </w:tc>
        <w:tc>
          <w:tcPr>
            <w:tcW w:w="222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C13927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35</w:t>
            </w:r>
          </w:p>
        </w:tc>
      </w:tr>
      <w:tr w:rsidR="000F093B" w:rsidRPr="000F093B" w14:paraId="41DD666F" w14:textId="77777777" w:rsidTr="002D7033">
        <w:tc>
          <w:tcPr>
            <w:tcW w:w="0" w:type="auto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089E25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315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A7E3EE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Uzavřený digestát, spalování odpadních plynů</w:t>
            </w:r>
          </w:p>
        </w:tc>
        <w:tc>
          <w:tcPr>
            <w:tcW w:w="222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E0104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14</w:t>
            </w:r>
          </w:p>
        </w:tc>
      </w:tr>
    </w:tbl>
    <w:p w14:paraId="65AF86B7" w14:textId="77777777" w:rsidR="000F093B" w:rsidRPr="000F093B" w:rsidRDefault="000F093B" w:rsidP="000F093B">
      <w:pPr>
        <w:pStyle w:val="Odstavecseseznamem"/>
        <w:tabs>
          <w:tab w:val="left" w:pos="426"/>
        </w:tabs>
        <w:spacing w:line="276" w:lineRule="auto"/>
        <w:ind w:left="360" w:hanging="360"/>
        <w:jc w:val="both"/>
        <w:rPr>
          <w:rFonts w:ascii="Arial" w:hAnsi="Arial" w:cs="Arial"/>
          <w:bCs/>
          <w:strike/>
        </w:rPr>
      </w:pPr>
    </w:p>
    <w:p w14:paraId="19D004E2" w14:textId="77777777" w:rsidR="000F093B" w:rsidRPr="000F093B" w:rsidRDefault="000F093B" w:rsidP="000F093B">
      <w:pPr>
        <w:pStyle w:val="Odstavecseseznamem"/>
        <w:tabs>
          <w:tab w:val="left" w:pos="426"/>
        </w:tabs>
        <w:spacing w:line="276" w:lineRule="auto"/>
        <w:ind w:left="360" w:hanging="360"/>
        <w:jc w:val="both"/>
        <w:rPr>
          <w:rFonts w:ascii="Arial" w:hAnsi="Arial" w:cs="Arial"/>
          <w:bCs/>
          <w:strike/>
          <w:u w:val="single"/>
        </w:rPr>
      </w:pPr>
      <w:r w:rsidRPr="000F093B">
        <w:rPr>
          <w:rFonts w:ascii="Arial" w:hAnsi="Arial" w:cs="Arial"/>
          <w:bCs/>
          <w:strike/>
          <w:u w:val="single"/>
        </w:rPr>
        <w:t>Vysvětlivky</w:t>
      </w:r>
    </w:p>
    <w:p w14:paraId="5C5802E1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ascii="Arial" w:hAnsi="Arial" w:cs="Arial"/>
          <w:i/>
          <w:strike/>
        </w:rPr>
      </w:pPr>
      <w:r w:rsidRPr="000F093B">
        <w:rPr>
          <w:rFonts w:ascii="Arial" w:hAnsi="Arial" w:cs="Arial"/>
          <w:i/>
          <w:strike/>
          <w:vertAlign w:val="superscript"/>
        </w:rPr>
        <w:t>1</w:t>
      </w:r>
      <w:r w:rsidRPr="000F093B">
        <w:rPr>
          <w:rFonts w:ascii="Arial" w:hAnsi="Arial" w:cs="Arial"/>
          <w:i/>
          <w:strike/>
        </w:rPr>
        <w:t xml:space="preserve"> Tato kategorie zahrnuje následující kategorie technologií úpravy bioplynu na biometan: střídavá tlaková adsorpce (PSA), tlaková vypírka vodou (PWS), membránové technologie, kryogenní metody a organická fyzikální vypírka (OPS). Zahrnuje emise ve výši 0,03 g MJ CH</w:t>
      </w:r>
      <w:r w:rsidRPr="000F093B">
        <w:rPr>
          <w:rFonts w:ascii="Arial" w:hAnsi="Arial" w:cs="Arial"/>
          <w:i/>
          <w:strike/>
          <w:vertAlign w:val="subscript"/>
        </w:rPr>
        <w:t>4</w:t>
      </w:r>
      <w:r w:rsidRPr="000F093B">
        <w:rPr>
          <w:rFonts w:ascii="Arial" w:hAnsi="Arial" w:cs="Arial"/>
          <w:i/>
          <w:strike/>
        </w:rPr>
        <w:t xml:space="preserve">/MJ biometanu pro emise metanu v odpadních plynech. </w:t>
      </w:r>
    </w:p>
    <w:p w14:paraId="37735518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ascii="Arial" w:eastAsia="Times New Roman" w:hAnsi="Arial" w:cs="Arial"/>
          <w:b/>
          <w:bCs/>
          <w:i/>
          <w:strike/>
        </w:rPr>
      </w:pPr>
      <w:r w:rsidRPr="000F093B">
        <w:rPr>
          <w:rFonts w:ascii="Arial" w:hAnsi="Arial" w:cs="Arial"/>
          <w:i/>
          <w:strike/>
          <w:vertAlign w:val="superscript"/>
        </w:rPr>
        <w:t>2</w:t>
      </w:r>
      <w:r w:rsidRPr="000F093B">
        <w:rPr>
          <w:rFonts w:ascii="Arial" w:hAnsi="Arial" w:cs="Arial"/>
          <w:i/>
          <w:strike/>
        </w:rPr>
        <w:t xml:space="preserve"> Tato kategorie zahrnuje následující kategorie technologií úpravy bioplynu na biometan: tlaková vypírka vodou (PWS), je-li voda recyklována, střídavá tlaková adsorpce (PSA), chemická vypírka, organická fyzikální vypírka (OPS), membránové technologie a kryogenní úprava. Pro tuto kategorii nejsou zvažovány žádné emise metanu (je-li metan v odpadních plynech přítomen, spálí se).</w:t>
      </w:r>
    </w:p>
    <w:p w14:paraId="5E944E03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eastAsia="Times New Roman" w:cstheme="minorHAnsi"/>
          <w:b/>
          <w:bCs/>
          <w:strike/>
        </w:rPr>
      </w:pPr>
    </w:p>
    <w:p w14:paraId="7A81B030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eastAsia="Times New Roman" w:cstheme="minorHAnsi"/>
          <w:b/>
          <w:bCs/>
          <w:strike/>
        </w:rPr>
      </w:pPr>
    </w:p>
    <w:p w14:paraId="5C511F3E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eastAsia="Times New Roman" w:cstheme="minorHAnsi"/>
          <w:b/>
          <w:bCs/>
          <w:strike/>
        </w:rPr>
      </w:pPr>
    </w:p>
    <w:p w14:paraId="2F286677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eastAsia="Times New Roman" w:cstheme="minorHAnsi"/>
          <w:b/>
          <w:bCs/>
          <w:strike/>
        </w:rPr>
      </w:pPr>
    </w:p>
    <w:p w14:paraId="3BEFAE02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eastAsia="Times New Roman" w:cstheme="minorHAnsi"/>
          <w:b/>
          <w:bCs/>
          <w:strike/>
        </w:rPr>
      </w:pPr>
    </w:p>
    <w:p w14:paraId="74F36734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eastAsia="Times New Roman" w:cstheme="minorHAnsi"/>
          <w:b/>
          <w:bCs/>
          <w:strike/>
        </w:rPr>
      </w:pPr>
    </w:p>
    <w:p w14:paraId="38CB25FC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eastAsia="Times New Roman" w:cstheme="minorHAnsi"/>
          <w:b/>
          <w:bCs/>
          <w:strike/>
        </w:rPr>
      </w:pPr>
      <w:r w:rsidRPr="000F093B">
        <w:rPr>
          <w:rFonts w:eastAsia="Times New Roman" w:cstheme="minorHAnsi"/>
          <w:b/>
          <w:bCs/>
          <w:strike/>
        </w:rPr>
        <w:t>Standardizované hodnoty – bioplyn na elektřinu – směsi mrvy a kukuřice: emise skleníkových plynů s podíly na základě čerstvé hmotnosti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8"/>
        <w:gridCol w:w="1347"/>
        <w:gridCol w:w="2695"/>
        <w:gridCol w:w="2226"/>
      </w:tblGrid>
      <w:tr w:rsidR="000F093B" w:rsidRPr="000F093B" w14:paraId="3BA47857" w14:textId="77777777" w:rsidTr="002D7033">
        <w:tc>
          <w:tcPr>
            <w:tcW w:w="4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7D0432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</w:rPr>
            </w:pPr>
            <w:r w:rsidRPr="000F093B">
              <w:rPr>
                <w:rFonts w:eastAsia="Times New Roman" w:cstheme="minorHAnsi"/>
                <w:b/>
                <w:bCs/>
                <w:strike/>
              </w:rPr>
              <w:t>Systém výroby bioplynu</w:t>
            </w:r>
            <w:r w:rsidRPr="000F093B">
              <w:rPr>
                <w:strike/>
              </w:rPr>
              <w:t>*)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16CF3A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</w:rPr>
            </w:pPr>
            <w:r w:rsidRPr="000F093B">
              <w:rPr>
                <w:rFonts w:eastAsia="Times New Roman" w:cstheme="minorHAnsi"/>
                <w:b/>
                <w:bCs/>
                <w:strike/>
              </w:rPr>
              <w:t>Technologické řešení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18AE7A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</w:rPr>
            </w:pPr>
            <w:r w:rsidRPr="000F093B">
              <w:rPr>
                <w:rFonts w:eastAsia="Times New Roman" w:cstheme="minorHAnsi"/>
                <w:b/>
                <w:bCs/>
                <w:strike/>
              </w:rPr>
              <w:t>Emise skleníkových plynů – standardizovaná hodnota</w:t>
            </w:r>
          </w:p>
          <w:p w14:paraId="3EEA3FF5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</w:rPr>
            </w:pPr>
            <w:r w:rsidRPr="000F093B">
              <w:rPr>
                <w:rFonts w:eastAsia="Times New Roman" w:cstheme="minorHAnsi"/>
                <w:b/>
                <w:bCs/>
                <w:strike/>
              </w:rPr>
              <w:t>(g CO</w:t>
            </w:r>
            <w:r w:rsidRPr="000F093B">
              <w:rPr>
                <w:rFonts w:eastAsia="Times New Roman" w:cstheme="minorHAnsi"/>
                <w:b/>
                <w:bCs/>
                <w:strike/>
                <w:vertAlign w:val="subscript"/>
              </w:rPr>
              <w:t>2</w:t>
            </w:r>
            <w:r w:rsidRPr="000F093B">
              <w:rPr>
                <w:rFonts w:eastAsia="Times New Roman" w:cstheme="minorHAnsi"/>
                <w:b/>
                <w:bCs/>
                <w:strike/>
              </w:rPr>
              <w:t>eq/MJ)</w:t>
            </w:r>
          </w:p>
        </w:tc>
      </w:tr>
      <w:tr w:rsidR="000F093B" w:rsidRPr="000F093B" w14:paraId="4516E19B" w14:textId="77777777" w:rsidTr="002D7033">
        <w:tc>
          <w:tcPr>
            <w:tcW w:w="346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A96F62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Mrva – kukuřice</w:t>
            </w:r>
          </w:p>
          <w:p w14:paraId="1222CAE9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80 % – 20 %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CF0AFC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Situace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E5442F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Otevřený digestát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75825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33</w:t>
            </w:r>
          </w:p>
        </w:tc>
      </w:tr>
      <w:tr w:rsidR="000F093B" w:rsidRPr="000F093B" w14:paraId="6BB9289A" w14:textId="77777777" w:rsidTr="002D7033">
        <w:tc>
          <w:tcPr>
            <w:tcW w:w="346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D9DD83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34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13BB23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69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FF11AB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Uzavřený digestát</w:t>
            </w:r>
          </w:p>
        </w:tc>
        <w:tc>
          <w:tcPr>
            <w:tcW w:w="222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55B2C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– 9</w:t>
            </w:r>
          </w:p>
        </w:tc>
      </w:tr>
      <w:tr w:rsidR="000F093B" w:rsidRPr="000F093B" w14:paraId="10C6DE9F" w14:textId="77777777" w:rsidTr="002D7033">
        <w:tc>
          <w:tcPr>
            <w:tcW w:w="346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579CBF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346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252E84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Situace 2</w:t>
            </w:r>
          </w:p>
        </w:tc>
        <w:tc>
          <w:tcPr>
            <w:tcW w:w="269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7663B5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Otevřený digestát</w:t>
            </w:r>
          </w:p>
        </w:tc>
        <w:tc>
          <w:tcPr>
            <w:tcW w:w="222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DBE401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40</w:t>
            </w:r>
          </w:p>
        </w:tc>
      </w:tr>
      <w:tr w:rsidR="000F093B" w:rsidRPr="000F093B" w14:paraId="35649BE1" w14:textId="77777777" w:rsidTr="002D7033">
        <w:tc>
          <w:tcPr>
            <w:tcW w:w="346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572EBD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34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A8CC40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69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B06094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Uzavřený digestát</w:t>
            </w:r>
          </w:p>
        </w:tc>
        <w:tc>
          <w:tcPr>
            <w:tcW w:w="222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7609D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– 2</w:t>
            </w:r>
          </w:p>
        </w:tc>
      </w:tr>
      <w:tr w:rsidR="000F093B" w:rsidRPr="000F093B" w14:paraId="1844481F" w14:textId="77777777" w:rsidTr="002D7033">
        <w:tc>
          <w:tcPr>
            <w:tcW w:w="346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BCDCAE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346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6AE62A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Situace 3</w:t>
            </w:r>
          </w:p>
        </w:tc>
        <w:tc>
          <w:tcPr>
            <w:tcW w:w="269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0CA2EA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Otevřený digestát</w:t>
            </w:r>
          </w:p>
        </w:tc>
        <w:tc>
          <w:tcPr>
            <w:tcW w:w="222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D2B3A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43</w:t>
            </w:r>
          </w:p>
        </w:tc>
      </w:tr>
      <w:tr w:rsidR="000F093B" w:rsidRPr="000F093B" w14:paraId="40268570" w14:textId="77777777" w:rsidTr="002D7033">
        <w:tc>
          <w:tcPr>
            <w:tcW w:w="346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8F975F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34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AEBD47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69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A01541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Uzavřený digestát</w:t>
            </w:r>
          </w:p>
        </w:tc>
        <w:tc>
          <w:tcPr>
            <w:tcW w:w="222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5C048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– 4</w:t>
            </w:r>
          </w:p>
        </w:tc>
      </w:tr>
      <w:tr w:rsidR="000F093B" w:rsidRPr="000F093B" w14:paraId="567D7F36" w14:textId="77777777" w:rsidTr="002D7033">
        <w:tc>
          <w:tcPr>
            <w:tcW w:w="3466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D9DDBA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Mrva – kukuřice</w:t>
            </w:r>
          </w:p>
          <w:p w14:paraId="611BD959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70 % – 30 %</w:t>
            </w:r>
          </w:p>
        </w:tc>
        <w:tc>
          <w:tcPr>
            <w:tcW w:w="1346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6E0EB1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Situace 1</w:t>
            </w:r>
          </w:p>
        </w:tc>
        <w:tc>
          <w:tcPr>
            <w:tcW w:w="269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364A3C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Otevřený digestát</w:t>
            </w:r>
          </w:p>
        </w:tc>
        <w:tc>
          <w:tcPr>
            <w:tcW w:w="222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CAA088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37</w:t>
            </w:r>
          </w:p>
        </w:tc>
      </w:tr>
      <w:tr w:rsidR="000F093B" w:rsidRPr="000F093B" w14:paraId="489BFCCA" w14:textId="77777777" w:rsidTr="002D7033">
        <w:tc>
          <w:tcPr>
            <w:tcW w:w="346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86138F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34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A91FBA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69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33070D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Uzavřený digestát</w:t>
            </w:r>
          </w:p>
        </w:tc>
        <w:tc>
          <w:tcPr>
            <w:tcW w:w="222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A2477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3</w:t>
            </w:r>
          </w:p>
        </w:tc>
      </w:tr>
      <w:tr w:rsidR="000F093B" w:rsidRPr="000F093B" w14:paraId="2E35342D" w14:textId="77777777" w:rsidTr="002D7033">
        <w:tc>
          <w:tcPr>
            <w:tcW w:w="346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3DAE72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346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5A15D2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Situace 2</w:t>
            </w:r>
          </w:p>
        </w:tc>
        <w:tc>
          <w:tcPr>
            <w:tcW w:w="269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03DAED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Otevřený digestát</w:t>
            </w:r>
          </w:p>
        </w:tc>
        <w:tc>
          <w:tcPr>
            <w:tcW w:w="222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F29470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45</w:t>
            </w:r>
          </w:p>
        </w:tc>
      </w:tr>
      <w:tr w:rsidR="000F093B" w:rsidRPr="000F093B" w14:paraId="466962DB" w14:textId="77777777" w:rsidTr="002D7033">
        <w:tc>
          <w:tcPr>
            <w:tcW w:w="346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1F719F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34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56C158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69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442BFB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Uzavřený digestát</w:t>
            </w:r>
          </w:p>
        </w:tc>
        <w:tc>
          <w:tcPr>
            <w:tcW w:w="222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57FBF3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10</w:t>
            </w:r>
          </w:p>
        </w:tc>
      </w:tr>
      <w:tr w:rsidR="000F093B" w:rsidRPr="000F093B" w14:paraId="7B3DB8F3" w14:textId="77777777" w:rsidTr="002D7033">
        <w:tc>
          <w:tcPr>
            <w:tcW w:w="346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0253A2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346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4F5327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Situace 3</w:t>
            </w:r>
          </w:p>
        </w:tc>
        <w:tc>
          <w:tcPr>
            <w:tcW w:w="269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35EF30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Otevřený digestát</w:t>
            </w:r>
          </w:p>
        </w:tc>
        <w:tc>
          <w:tcPr>
            <w:tcW w:w="222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25CD32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48</w:t>
            </w:r>
          </w:p>
        </w:tc>
      </w:tr>
      <w:tr w:rsidR="000F093B" w:rsidRPr="000F093B" w14:paraId="65D39A2A" w14:textId="77777777" w:rsidTr="002D7033">
        <w:tc>
          <w:tcPr>
            <w:tcW w:w="346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ED2E8D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34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1F9CD4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69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D06767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Uzavřený digestát</w:t>
            </w:r>
          </w:p>
        </w:tc>
        <w:tc>
          <w:tcPr>
            <w:tcW w:w="222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1BB3F4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10</w:t>
            </w:r>
          </w:p>
        </w:tc>
      </w:tr>
      <w:tr w:rsidR="000F093B" w:rsidRPr="000F093B" w14:paraId="42D52360" w14:textId="77777777" w:rsidTr="002D7033">
        <w:tc>
          <w:tcPr>
            <w:tcW w:w="3466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CE2749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Mrva – kukuřice</w:t>
            </w:r>
          </w:p>
          <w:p w14:paraId="5CC5CFD1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60 % – 40 %</w:t>
            </w:r>
          </w:p>
        </w:tc>
        <w:tc>
          <w:tcPr>
            <w:tcW w:w="1346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C27CE4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Situace 1</w:t>
            </w:r>
          </w:p>
        </w:tc>
        <w:tc>
          <w:tcPr>
            <w:tcW w:w="269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3DF9E3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Otevřený digestát</w:t>
            </w:r>
          </w:p>
        </w:tc>
        <w:tc>
          <w:tcPr>
            <w:tcW w:w="222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A8691B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40</w:t>
            </w:r>
          </w:p>
        </w:tc>
      </w:tr>
      <w:tr w:rsidR="000F093B" w:rsidRPr="000F093B" w14:paraId="6714B78D" w14:textId="77777777" w:rsidTr="002D7033">
        <w:tc>
          <w:tcPr>
            <w:tcW w:w="346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BAE94E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34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94F720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69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D983C1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Uzavřený digestát</w:t>
            </w:r>
          </w:p>
        </w:tc>
        <w:tc>
          <w:tcPr>
            <w:tcW w:w="222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A06A24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11</w:t>
            </w:r>
          </w:p>
        </w:tc>
      </w:tr>
      <w:tr w:rsidR="000F093B" w:rsidRPr="000F093B" w14:paraId="7A0A7768" w14:textId="77777777" w:rsidTr="002D7033">
        <w:tc>
          <w:tcPr>
            <w:tcW w:w="346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D27936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346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80D00D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Situace 2</w:t>
            </w:r>
          </w:p>
        </w:tc>
        <w:tc>
          <w:tcPr>
            <w:tcW w:w="269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BA6ED7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Otevřený digestát</w:t>
            </w:r>
          </w:p>
        </w:tc>
        <w:tc>
          <w:tcPr>
            <w:tcW w:w="222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3B326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47</w:t>
            </w:r>
          </w:p>
        </w:tc>
      </w:tr>
      <w:tr w:rsidR="000F093B" w:rsidRPr="000F093B" w14:paraId="340A1D17" w14:textId="77777777" w:rsidTr="002D7033">
        <w:tc>
          <w:tcPr>
            <w:tcW w:w="346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93BBA1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34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91F877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69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F5B323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Uzavřený digestát</w:t>
            </w:r>
          </w:p>
        </w:tc>
        <w:tc>
          <w:tcPr>
            <w:tcW w:w="222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E6319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18</w:t>
            </w:r>
          </w:p>
        </w:tc>
      </w:tr>
      <w:tr w:rsidR="000F093B" w:rsidRPr="000F093B" w14:paraId="3CB0DAA2" w14:textId="77777777" w:rsidTr="002D7033">
        <w:tc>
          <w:tcPr>
            <w:tcW w:w="346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0AD905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346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344A3D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Situace 3</w:t>
            </w:r>
          </w:p>
        </w:tc>
        <w:tc>
          <w:tcPr>
            <w:tcW w:w="269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10F38F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Otevřený digestát</w:t>
            </w:r>
          </w:p>
        </w:tc>
        <w:tc>
          <w:tcPr>
            <w:tcW w:w="222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5C86EC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52</w:t>
            </w:r>
          </w:p>
        </w:tc>
      </w:tr>
      <w:tr w:rsidR="000F093B" w:rsidRPr="000F093B" w14:paraId="085049D5" w14:textId="77777777" w:rsidTr="002D7033">
        <w:tc>
          <w:tcPr>
            <w:tcW w:w="346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C05CF4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34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BAF041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269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9FD1DD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Uzavřený digestát</w:t>
            </w:r>
          </w:p>
        </w:tc>
        <w:tc>
          <w:tcPr>
            <w:tcW w:w="222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430CD6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18</w:t>
            </w:r>
          </w:p>
        </w:tc>
      </w:tr>
    </w:tbl>
    <w:p w14:paraId="0B2D2CED" w14:textId="77777777" w:rsidR="000F093B" w:rsidRPr="000F093B" w:rsidRDefault="000F093B" w:rsidP="000F093B">
      <w:pPr>
        <w:shd w:val="clear" w:color="auto" w:fill="FFFFFF"/>
        <w:spacing w:before="120" w:after="0" w:line="240" w:lineRule="auto"/>
        <w:rPr>
          <w:rFonts w:eastAsia="Times New Roman" w:cstheme="minorHAnsi"/>
          <w:i/>
          <w:iCs/>
          <w:strike/>
        </w:rPr>
      </w:pPr>
    </w:p>
    <w:p w14:paraId="5F212A95" w14:textId="77777777" w:rsidR="000F093B" w:rsidRPr="000F093B" w:rsidRDefault="000F093B" w:rsidP="000F093B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iCs/>
          <w:strike/>
          <w:u w:val="single"/>
        </w:rPr>
      </w:pPr>
      <w:r w:rsidRPr="000F093B">
        <w:rPr>
          <w:rFonts w:ascii="Arial" w:eastAsia="Times New Roman" w:hAnsi="Arial" w:cs="Arial"/>
          <w:iCs/>
          <w:strike/>
          <w:u w:val="single"/>
        </w:rPr>
        <w:t>Vysvětlivky:</w:t>
      </w:r>
    </w:p>
    <w:p w14:paraId="166B6F99" w14:textId="77777777" w:rsidR="000F093B" w:rsidRPr="000F093B" w:rsidRDefault="000F093B" w:rsidP="000F093B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i/>
          <w:strike/>
        </w:rPr>
      </w:pPr>
      <w:r w:rsidRPr="000F093B">
        <w:rPr>
          <w:rFonts w:ascii="Arial" w:hAnsi="Arial" w:cs="Arial"/>
          <w:i/>
          <w:strike/>
        </w:rPr>
        <w:t xml:space="preserve">*) - </w:t>
      </w:r>
      <w:r w:rsidRPr="000F093B">
        <w:rPr>
          <w:rFonts w:ascii="Arial" w:eastAsia="Times New Roman" w:hAnsi="Arial" w:cs="Arial"/>
          <w:i/>
          <w:strike/>
        </w:rPr>
        <w:t>Situace 1 označuje způsoby výroby, při nichž elektřinu a teplo potřebné v daném procesu dodává přímo motor kogenerační jednotky.</w:t>
      </w:r>
    </w:p>
    <w:p w14:paraId="32A4EF6A" w14:textId="77777777" w:rsidR="000F093B" w:rsidRPr="000F093B" w:rsidRDefault="000F093B" w:rsidP="000F093B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i/>
          <w:strike/>
        </w:rPr>
      </w:pPr>
      <w:r w:rsidRPr="000F093B">
        <w:rPr>
          <w:rFonts w:ascii="Arial" w:eastAsia="Times New Roman" w:hAnsi="Arial" w:cs="Arial"/>
          <w:i/>
          <w:strike/>
        </w:rPr>
        <w:t>Situace 2 označuje způsoby výroby, při nichž je elektřina potřebná v daném procesu odebírána ze sítě a procesní teplo dodává přímo motor kogenerační jednotky. V některých členských státech nemohou hospodářské subjekty požadovat dotace na hrubou výrobu, a pravděpodobnější konfigurací tak je situace 1.</w:t>
      </w:r>
    </w:p>
    <w:p w14:paraId="7C817D23" w14:textId="77777777" w:rsidR="000F093B" w:rsidRPr="000F093B" w:rsidRDefault="000F093B" w:rsidP="000F093B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i/>
          <w:strike/>
        </w:rPr>
      </w:pPr>
      <w:r w:rsidRPr="000F093B">
        <w:rPr>
          <w:rFonts w:ascii="Arial" w:eastAsia="Times New Roman" w:hAnsi="Arial" w:cs="Arial"/>
          <w:i/>
          <w:strike/>
        </w:rPr>
        <w:t>Situace 3 označuje způsoby výroby, při nichž je elektřina potřebná v daném procesu odebírána z rozvodné sítě a procesní teplo dodává kotel na bioplyn. Tato situace se týká některých zařízení, u nichž není motor kogenerační jednotky na místě a prodává se bioplyn (ovšem bez úpravy na biometan).</w:t>
      </w:r>
    </w:p>
    <w:p w14:paraId="0EAA9A6F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eastAsia="Times New Roman" w:cstheme="minorHAnsi"/>
          <w:b/>
          <w:bCs/>
          <w:strike/>
        </w:rPr>
      </w:pPr>
      <w:r w:rsidRPr="000F093B">
        <w:rPr>
          <w:rFonts w:eastAsia="Times New Roman" w:cstheme="minorHAnsi"/>
          <w:b/>
          <w:bCs/>
          <w:strike/>
        </w:rPr>
        <w:t> </w:t>
      </w:r>
    </w:p>
    <w:p w14:paraId="41F34B66" w14:textId="77777777" w:rsidR="000F093B" w:rsidRPr="000F093B" w:rsidRDefault="000F093B" w:rsidP="000F093B">
      <w:pPr>
        <w:shd w:val="clear" w:color="auto" w:fill="FFFFFF"/>
        <w:spacing w:before="240" w:after="120" w:line="240" w:lineRule="auto"/>
        <w:jc w:val="both"/>
        <w:rPr>
          <w:rFonts w:eastAsia="Times New Roman" w:cstheme="minorHAnsi"/>
          <w:b/>
          <w:bCs/>
          <w:strike/>
        </w:rPr>
      </w:pPr>
      <w:r w:rsidRPr="000F093B">
        <w:rPr>
          <w:rFonts w:eastAsia="Times New Roman" w:cstheme="minorHAnsi"/>
          <w:b/>
          <w:bCs/>
          <w:strike/>
        </w:rPr>
        <w:t>Standardizované hodnoty – biometan – směsi mrvy a kukuřice: emise skleníkových plynů s podíly na základě čerstvé hmotnosti</w:t>
      </w:r>
    </w:p>
    <w:tbl>
      <w:tblPr>
        <w:tblW w:w="494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4538"/>
        <w:gridCol w:w="2127"/>
      </w:tblGrid>
      <w:tr w:rsidR="000F093B" w:rsidRPr="000F093B" w14:paraId="01D2854E" w14:textId="77777777" w:rsidTr="002D7033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A04EF0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</w:rPr>
            </w:pPr>
            <w:r w:rsidRPr="000F093B">
              <w:rPr>
                <w:rFonts w:eastAsia="Times New Roman" w:cstheme="minorHAnsi"/>
                <w:b/>
                <w:bCs/>
                <w:strike/>
              </w:rPr>
              <w:t>Systém výroby biometanu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012094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</w:rPr>
            </w:pPr>
            <w:r w:rsidRPr="000F093B">
              <w:rPr>
                <w:rFonts w:eastAsia="Times New Roman" w:cstheme="minorHAnsi"/>
                <w:b/>
                <w:bCs/>
                <w:strike/>
              </w:rPr>
              <w:t>Technologické řešení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4BD457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</w:rPr>
            </w:pPr>
            <w:r w:rsidRPr="000F093B">
              <w:rPr>
                <w:rFonts w:eastAsia="Times New Roman" w:cstheme="minorHAnsi"/>
                <w:b/>
                <w:bCs/>
                <w:strike/>
              </w:rPr>
              <w:t>Emise skleníkových plynů –</w:t>
            </w:r>
          </w:p>
          <w:p w14:paraId="301DC9C6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</w:rPr>
            </w:pPr>
            <w:r w:rsidRPr="000F093B">
              <w:rPr>
                <w:rFonts w:eastAsia="Times New Roman" w:cstheme="minorHAnsi"/>
                <w:b/>
                <w:bCs/>
                <w:strike/>
              </w:rPr>
              <w:t>standardizovaná hodnota</w:t>
            </w:r>
            <w:r w:rsidRPr="000F093B">
              <w:rPr>
                <w:rFonts w:eastAsia="Times New Roman" w:cstheme="minorHAnsi"/>
                <w:b/>
                <w:bCs/>
                <w:strike/>
                <w:vertAlign w:val="superscript"/>
              </w:rPr>
              <w:t>1</w:t>
            </w:r>
          </w:p>
        </w:tc>
      </w:tr>
      <w:tr w:rsidR="000F093B" w:rsidRPr="000F093B" w14:paraId="25C18EEB" w14:textId="77777777" w:rsidTr="002D7033">
        <w:tc>
          <w:tcPr>
            <w:tcW w:w="2972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50A2AF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b/>
                <w:bCs/>
                <w:strike/>
              </w:rPr>
            </w:pP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7DC089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b/>
                <w:bCs/>
                <w:strike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5011A5" w14:textId="77777777" w:rsidR="000F093B" w:rsidRPr="000F093B" w:rsidRDefault="000F093B" w:rsidP="002D7033">
            <w:pPr>
              <w:spacing w:before="60" w:after="60" w:line="240" w:lineRule="auto"/>
              <w:ind w:right="195"/>
              <w:jc w:val="center"/>
              <w:rPr>
                <w:rFonts w:eastAsia="Times New Roman" w:cstheme="minorHAnsi"/>
                <w:b/>
                <w:bCs/>
                <w:strike/>
              </w:rPr>
            </w:pPr>
            <w:r w:rsidRPr="000F093B">
              <w:rPr>
                <w:rFonts w:eastAsia="Times New Roman" w:cstheme="minorHAnsi"/>
                <w:b/>
                <w:bCs/>
                <w:strike/>
              </w:rPr>
              <w:t>(g CO</w:t>
            </w:r>
            <w:r w:rsidRPr="000F093B">
              <w:rPr>
                <w:rFonts w:eastAsia="Times New Roman" w:cstheme="minorHAnsi"/>
                <w:b/>
                <w:bCs/>
                <w:strike/>
                <w:vertAlign w:val="subscript"/>
              </w:rPr>
              <w:t>2</w:t>
            </w:r>
            <w:r w:rsidRPr="000F093B">
              <w:rPr>
                <w:rFonts w:eastAsia="Times New Roman" w:cstheme="minorHAnsi"/>
                <w:b/>
                <w:bCs/>
                <w:strike/>
              </w:rPr>
              <w:t>eq/MJ)</w:t>
            </w:r>
          </w:p>
        </w:tc>
      </w:tr>
      <w:tr w:rsidR="000F093B" w:rsidRPr="000F093B" w14:paraId="35675FE3" w14:textId="77777777" w:rsidTr="002D7033">
        <w:tc>
          <w:tcPr>
            <w:tcW w:w="2972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949066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Mrva – kukuřice</w:t>
            </w:r>
          </w:p>
          <w:p w14:paraId="17744BAC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80 % – 20 %</w:t>
            </w:r>
          </w:p>
        </w:tc>
        <w:tc>
          <w:tcPr>
            <w:tcW w:w="453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87C090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Otevřený digestát, bez spalování odpadních plynů</w:t>
            </w:r>
          </w:p>
        </w:tc>
        <w:tc>
          <w:tcPr>
            <w:tcW w:w="212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F349E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57</w:t>
            </w:r>
          </w:p>
        </w:tc>
      </w:tr>
      <w:tr w:rsidR="000F093B" w:rsidRPr="000F093B" w14:paraId="1393BC44" w14:textId="77777777" w:rsidTr="002D7033">
        <w:tc>
          <w:tcPr>
            <w:tcW w:w="2972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D6650D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453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EF788B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Otevřený digestát, spalování odpadních plynů</w:t>
            </w:r>
          </w:p>
        </w:tc>
        <w:tc>
          <w:tcPr>
            <w:tcW w:w="212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F037A6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36</w:t>
            </w:r>
          </w:p>
        </w:tc>
      </w:tr>
      <w:tr w:rsidR="000F093B" w:rsidRPr="000F093B" w14:paraId="2E9D00F6" w14:textId="77777777" w:rsidTr="002D7033">
        <w:tc>
          <w:tcPr>
            <w:tcW w:w="2972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AA31D4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453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46638B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Uzavřený digestát, bez spalování odpadních plynů</w:t>
            </w:r>
          </w:p>
        </w:tc>
        <w:tc>
          <w:tcPr>
            <w:tcW w:w="212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65709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9</w:t>
            </w:r>
          </w:p>
        </w:tc>
      </w:tr>
      <w:tr w:rsidR="000F093B" w:rsidRPr="000F093B" w14:paraId="5E1D2F7C" w14:textId="77777777" w:rsidTr="002D7033">
        <w:tc>
          <w:tcPr>
            <w:tcW w:w="2972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3AA85F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453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5A1788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Uzavřený digestát, spalování odpadních plynů</w:t>
            </w:r>
          </w:p>
        </w:tc>
        <w:tc>
          <w:tcPr>
            <w:tcW w:w="212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45A022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– 12</w:t>
            </w:r>
          </w:p>
        </w:tc>
      </w:tr>
      <w:tr w:rsidR="000F093B" w:rsidRPr="000F093B" w14:paraId="3A1FF8C9" w14:textId="77777777" w:rsidTr="002D7033">
        <w:tc>
          <w:tcPr>
            <w:tcW w:w="2972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B3A0E9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Mrva – kukuřice</w:t>
            </w:r>
          </w:p>
          <w:p w14:paraId="2630BD99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70 % – 30 %</w:t>
            </w:r>
          </w:p>
        </w:tc>
        <w:tc>
          <w:tcPr>
            <w:tcW w:w="453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E65DD7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Otevřený digestát, bez spalování odpadních plynů</w:t>
            </w:r>
          </w:p>
        </w:tc>
        <w:tc>
          <w:tcPr>
            <w:tcW w:w="212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AAD0FB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62</w:t>
            </w:r>
          </w:p>
        </w:tc>
      </w:tr>
      <w:tr w:rsidR="000F093B" w:rsidRPr="000F093B" w14:paraId="7FB07C5B" w14:textId="77777777" w:rsidTr="002D7033">
        <w:tc>
          <w:tcPr>
            <w:tcW w:w="2972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981B6C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453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60E75C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Otevřený digestát, spalování odpadních plynů</w:t>
            </w:r>
          </w:p>
        </w:tc>
        <w:tc>
          <w:tcPr>
            <w:tcW w:w="212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98884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41</w:t>
            </w:r>
          </w:p>
        </w:tc>
      </w:tr>
      <w:tr w:rsidR="000F093B" w:rsidRPr="000F093B" w14:paraId="4EEC5E68" w14:textId="77777777" w:rsidTr="002D7033">
        <w:tc>
          <w:tcPr>
            <w:tcW w:w="2972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9F9F3A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453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AC4AC2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Uzavřený digestát, bez spalování odpadních plynů</w:t>
            </w:r>
          </w:p>
        </w:tc>
        <w:tc>
          <w:tcPr>
            <w:tcW w:w="212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BCFABF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22</w:t>
            </w:r>
          </w:p>
        </w:tc>
      </w:tr>
      <w:tr w:rsidR="000F093B" w:rsidRPr="000F093B" w14:paraId="36996D83" w14:textId="77777777" w:rsidTr="002D7033">
        <w:tc>
          <w:tcPr>
            <w:tcW w:w="2972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EEA0A2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453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95536C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Uzavřený digestát, spalování odpadních plynů</w:t>
            </w:r>
          </w:p>
        </w:tc>
        <w:tc>
          <w:tcPr>
            <w:tcW w:w="212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AE37A5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</w:t>
            </w:r>
          </w:p>
        </w:tc>
      </w:tr>
      <w:tr w:rsidR="000F093B" w:rsidRPr="000F093B" w14:paraId="698FE8B9" w14:textId="77777777" w:rsidTr="002D7033">
        <w:tc>
          <w:tcPr>
            <w:tcW w:w="2972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0B19C0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Mrva – kukuřice</w:t>
            </w:r>
          </w:p>
          <w:p w14:paraId="3FE7B3EA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60 % – 40 %</w:t>
            </w:r>
          </w:p>
        </w:tc>
        <w:tc>
          <w:tcPr>
            <w:tcW w:w="453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EDF7B1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Otevřený digestát, bez spalování odpadních plynů</w:t>
            </w:r>
          </w:p>
        </w:tc>
        <w:tc>
          <w:tcPr>
            <w:tcW w:w="212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44196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66</w:t>
            </w:r>
          </w:p>
        </w:tc>
      </w:tr>
      <w:tr w:rsidR="000F093B" w:rsidRPr="000F093B" w14:paraId="6F9F827B" w14:textId="77777777" w:rsidTr="002D7033">
        <w:tc>
          <w:tcPr>
            <w:tcW w:w="2972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DFECA7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453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86AEA4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Otevřený digestát, spalování odpadních plynů</w:t>
            </w:r>
          </w:p>
        </w:tc>
        <w:tc>
          <w:tcPr>
            <w:tcW w:w="212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E69999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45</w:t>
            </w:r>
          </w:p>
        </w:tc>
      </w:tr>
      <w:tr w:rsidR="000F093B" w:rsidRPr="000F093B" w14:paraId="5BDC5069" w14:textId="77777777" w:rsidTr="002D7033">
        <w:tc>
          <w:tcPr>
            <w:tcW w:w="2972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5DAB48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453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80DA14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Uzavřený digestát, bez spalování odpadních plynů</w:t>
            </w:r>
          </w:p>
        </w:tc>
        <w:tc>
          <w:tcPr>
            <w:tcW w:w="212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3ADA7A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31</w:t>
            </w:r>
          </w:p>
        </w:tc>
      </w:tr>
      <w:tr w:rsidR="000F093B" w:rsidRPr="000F093B" w14:paraId="6B4772B8" w14:textId="77777777" w:rsidTr="002D7033">
        <w:tc>
          <w:tcPr>
            <w:tcW w:w="2972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05C109" w14:textId="77777777" w:rsidR="000F093B" w:rsidRPr="000F093B" w:rsidRDefault="000F093B" w:rsidP="002D7033">
            <w:pPr>
              <w:spacing w:after="300"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453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CB3789" w14:textId="77777777" w:rsidR="000F093B" w:rsidRPr="000F093B" w:rsidRDefault="000F093B" w:rsidP="002D7033">
            <w:pPr>
              <w:spacing w:before="60" w:after="60" w:line="240" w:lineRule="auto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Uzavřený digestát, spalování odpadních plynů</w:t>
            </w:r>
          </w:p>
        </w:tc>
        <w:tc>
          <w:tcPr>
            <w:tcW w:w="212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1E3E43" w14:textId="77777777" w:rsidR="000F093B" w:rsidRPr="000F093B" w:rsidRDefault="000F093B" w:rsidP="002D7033">
            <w:pPr>
              <w:spacing w:before="60" w:after="60" w:line="240" w:lineRule="auto"/>
              <w:jc w:val="center"/>
              <w:rPr>
                <w:rFonts w:eastAsia="Times New Roman" w:cstheme="minorHAnsi"/>
                <w:strike/>
              </w:rPr>
            </w:pPr>
            <w:r w:rsidRPr="000F093B">
              <w:rPr>
                <w:rFonts w:eastAsia="Times New Roman" w:cstheme="minorHAnsi"/>
                <w:strike/>
              </w:rPr>
              <w:t>10</w:t>
            </w:r>
          </w:p>
        </w:tc>
      </w:tr>
    </w:tbl>
    <w:p w14:paraId="2F08E9A4" w14:textId="77777777" w:rsidR="000F093B" w:rsidRPr="000F093B" w:rsidRDefault="000F093B" w:rsidP="000F093B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strike/>
          <w:u w:val="single"/>
        </w:rPr>
      </w:pPr>
      <w:r w:rsidRPr="000F093B">
        <w:rPr>
          <w:rFonts w:ascii="Arial" w:eastAsia="Times New Roman" w:hAnsi="Arial" w:cs="Arial"/>
          <w:strike/>
          <w:u w:val="single"/>
        </w:rPr>
        <w:t>Vysvětlivka:</w:t>
      </w:r>
    </w:p>
    <w:p w14:paraId="03F80888" w14:textId="77777777" w:rsidR="000F093B" w:rsidRPr="000F093B" w:rsidRDefault="000F093B" w:rsidP="000F093B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i/>
          <w:strike/>
        </w:rPr>
      </w:pPr>
      <w:r w:rsidRPr="000F093B">
        <w:rPr>
          <w:rFonts w:ascii="Arial" w:hAnsi="Arial" w:cs="Arial"/>
          <w:i/>
          <w:strike/>
          <w:vertAlign w:val="superscript"/>
        </w:rPr>
        <w:t>1</w:t>
      </w:r>
      <w:r w:rsidRPr="000F093B">
        <w:rPr>
          <w:rFonts w:ascii="Arial" w:hAnsi="Arial" w:cs="Arial"/>
          <w:i/>
          <w:strike/>
        </w:rPr>
        <w:t xml:space="preserve"> </w:t>
      </w:r>
      <w:r w:rsidRPr="000F093B">
        <w:rPr>
          <w:rFonts w:ascii="Arial" w:eastAsia="Times New Roman" w:hAnsi="Arial" w:cs="Arial"/>
          <w:i/>
          <w:strike/>
        </w:rPr>
        <w:t>V případě biometanu používaného jako stlačený biometan coby palivo využívané v odvětví dopravy je třeba přičíst ke standardizovaným hodnotám hodnotu 4,6 g CO</w:t>
      </w:r>
      <w:r w:rsidRPr="000F093B">
        <w:rPr>
          <w:rFonts w:ascii="Arial" w:eastAsia="Times New Roman" w:hAnsi="Arial" w:cs="Arial"/>
          <w:i/>
          <w:strike/>
          <w:vertAlign w:val="subscript"/>
        </w:rPr>
        <w:t>2</w:t>
      </w:r>
      <w:r w:rsidRPr="000F093B">
        <w:rPr>
          <w:rFonts w:ascii="Arial" w:eastAsia="Times New Roman" w:hAnsi="Arial" w:cs="Arial"/>
          <w:i/>
          <w:strike/>
        </w:rPr>
        <w:t>eq/MJ biometanu.</w:t>
      </w:r>
    </w:p>
    <w:p w14:paraId="5D6BF59D" w14:textId="77777777" w:rsidR="000F093B" w:rsidRPr="000F093B" w:rsidRDefault="000F093B" w:rsidP="000F093B">
      <w:pPr>
        <w:shd w:val="clear" w:color="auto" w:fill="FFFFFF"/>
        <w:spacing w:before="120" w:after="0" w:line="240" w:lineRule="auto"/>
        <w:jc w:val="both"/>
        <w:rPr>
          <w:rFonts w:ascii="Arial" w:eastAsia="Arial" w:hAnsi="Arial" w:cs="Arial"/>
          <w:b/>
          <w:bCs/>
          <w:i/>
          <w:caps/>
          <w:strike/>
          <w:sz w:val="20"/>
          <w:szCs w:val="20"/>
        </w:rPr>
      </w:pPr>
    </w:p>
    <w:p w14:paraId="11BA6852" w14:textId="77777777" w:rsidR="000F093B" w:rsidRPr="000F093B" w:rsidRDefault="000F093B" w:rsidP="000F093B">
      <w:pPr>
        <w:widowControl w:val="0"/>
        <w:autoSpaceDE w:val="0"/>
        <w:autoSpaceDN w:val="0"/>
        <w:adjustRightInd w:val="0"/>
        <w:spacing w:before="240" w:after="120" w:line="240" w:lineRule="auto"/>
        <w:jc w:val="both"/>
        <w:rPr>
          <w:rFonts w:cstheme="minorHAnsi"/>
          <w:strike/>
        </w:rPr>
      </w:pPr>
    </w:p>
    <w:p w14:paraId="3740D4ED" w14:textId="77777777" w:rsidR="000F093B" w:rsidRPr="000F093B" w:rsidRDefault="000F093B" w:rsidP="000F093B">
      <w:pPr>
        <w:shd w:val="clear" w:color="auto" w:fill="FFFFFF"/>
        <w:spacing w:before="120" w:after="0" w:line="240" w:lineRule="auto"/>
        <w:jc w:val="both"/>
        <w:rPr>
          <w:rFonts w:ascii="Arial" w:eastAsia="Arial" w:hAnsi="Arial" w:cs="Arial"/>
          <w:b/>
          <w:bCs/>
          <w:i/>
          <w:caps/>
          <w:strike/>
          <w:sz w:val="20"/>
          <w:szCs w:val="20"/>
        </w:rPr>
      </w:pPr>
    </w:p>
    <w:p w14:paraId="4D355858" w14:textId="77777777" w:rsidR="000F093B" w:rsidRPr="000F093B" w:rsidRDefault="000F093B" w:rsidP="00F60169">
      <w:pPr>
        <w:rPr>
          <w:rFonts w:ascii="Arial" w:hAnsi="Arial" w:cs="Arial"/>
          <w:i/>
          <w:strike/>
        </w:rPr>
      </w:pPr>
    </w:p>
    <w:sectPr w:rsidR="000F093B" w:rsidRPr="000F093B" w:rsidSect="00E37AFD">
      <w:headerReference w:type="default" r:id="rId41"/>
      <w:footerReference w:type="default" r:id="rId42"/>
      <w:pgSz w:w="11906" w:h="16838"/>
      <w:pgMar w:top="1440" w:right="1080" w:bottom="1440" w:left="108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D8F7A" w14:textId="77777777" w:rsidR="00CF59C6" w:rsidRDefault="00CF59C6" w:rsidP="005B7413">
      <w:pPr>
        <w:spacing w:after="0" w:line="240" w:lineRule="auto"/>
      </w:pPr>
      <w:r>
        <w:separator/>
      </w:r>
    </w:p>
  </w:endnote>
  <w:endnote w:type="continuationSeparator" w:id="0">
    <w:p w14:paraId="5E7B735B" w14:textId="77777777" w:rsidR="00CF59C6" w:rsidRDefault="00CF59C6" w:rsidP="005B7413">
      <w:pPr>
        <w:spacing w:after="0" w:line="240" w:lineRule="auto"/>
      </w:pPr>
      <w:r>
        <w:continuationSeparator/>
      </w:r>
    </w:p>
  </w:endnote>
  <w:endnote w:type="continuationNotice" w:id="1">
    <w:p w14:paraId="0186662E" w14:textId="77777777" w:rsidR="00CF59C6" w:rsidRDefault="00CF59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3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9683050"/>
      <w:docPartObj>
        <w:docPartGallery w:val="Page Numbers (Bottom of Page)"/>
        <w:docPartUnique/>
      </w:docPartObj>
    </w:sdtPr>
    <w:sdtEndPr/>
    <w:sdtContent>
      <w:p w14:paraId="6F774A9C" w14:textId="77777777" w:rsidR="005E7BDE" w:rsidRDefault="005E7BD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E764280" w14:textId="77777777" w:rsidR="005E7BDE" w:rsidRDefault="005E7B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4659732"/>
      <w:docPartObj>
        <w:docPartGallery w:val="Page Numbers (Bottom of Page)"/>
        <w:docPartUnique/>
      </w:docPartObj>
    </w:sdtPr>
    <w:sdtEndPr/>
    <w:sdtContent>
      <w:p w14:paraId="5176BE96" w14:textId="77777777" w:rsidR="005E7BDE" w:rsidRDefault="005E7BD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37A553C" w14:textId="77777777" w:rsidR="005E7BDE" w:rsidRDefault="005E7B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6B7FE" w14:textId="77777777" w:rsidR="00CF59C6" w:rsidRDefault="00CF59C6" w:rsidP="005B7413">
      <w:pPr>
        <w:spacing w:after="0" w:line="240" w:lineRule="auto"/>
      </w:pPr>
      <w:r>
        <w:separator/>
      </w:r>
    </w:p>
  </w:footnote>
  <w:footnote w:type="continuationSeparator" w:id="0">
    <w:p w14:paraId="775761EE" w14:textId="77777777" w:rsidR="00CF59C6" w:rsidRDefault="00CF59C6" w:rsidP="005B7413">
      <w:pPr>
        <w:spacing w:after="0" w:line="240" w:lineRule="auto"/>
      </w:pPr>
      <w:r>
        <w:continuationSeparator/>
      </w:r>
    </w:p>
  </w:footnote>
  <w:footnote w:type="continuationNotice" w:id="1">
    <w:p w14:paraId="47D592B3" w14:textId="77777777" w:rsidR="00CF59C6" w:rsidRDefault="00CF59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8D33E" w14:textId="77777777" w:rsidR="005E7BDE" w:rsidRDefault="005E7BDE" w:rsidP="00CA4B71">
    <w:pPr>
      <w:pStyle w:val="Zhlav"/>
      <w:jc w:val="right"/>
      <w:rPr>
        <w:b/>
        <w:color w:val="BFBFBF" w:themeColor="background1" w:themeShade="BF"/>
        <w:sz w:val="32"/>
        <w:szCs w:val="32"/>
      </w:rPr>
    </w:pPr>
  </w:p>
  <w:p w14:paraId="1F5CCD9D" w14:textId="77777777" w:rsidR="005E7BDE" w:rsidRPr="00A8662E" w:rsidRDefault="005E7BDE" w:rsidP="00C20172">
    <w:pPr>
      <w:pStyle w:val="Zhlav"/>
      <w:jc w:val="center"/>
      <w:rPr>
        <w:b/>
        <w:color w:val="BFBFBF" w:themeColor="background1" w:themeShade="BF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41D09" w14:textId="77777777" w:rsidR="005E7BDE" w:rsidRDefault="005E7BDE" w:rsidP="00CA4B71">
    <w:pPr>
      <w:pStyle w:val="Zhlav"/>
      <w:jc w:val="right"/>
      <w:rPr>
        <w:b/>
        <w:color w:val="BFBFBF" w:themeColor="background1" w:themeShade="BF"/>
        <w:sz w:val="32"/>
        <w:szCs w:val="32"/>
      </w:rPr>
    </w:pPr>
  </w:p>
  <w:p w14:paraId="2D6ACCBE" w14:textId="77777777" w:rsidR="005E7BDE" w:rsidRPr="00A8662E" w:rsidRDefault="005E7BDE" w:rsidP="00C20172">
    <w:pPr>
      <w:pStyle w:val="Zhlav"/>
      <w:jc w:val="center"/>
      <w:rPr>
        <w:b/>
        <w:color w:val="BFBFBF" w:themeColor="background1" w:themeShade="BF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" w15:restartNumberingAfterBreak="0">
    <w:nsid w:val="0A7732C3"/>
    <w:multiLevelType w:val="hybridMultilevel"/>
    <w:tmpl w:val="54E4262A"/>
    <w:lvl w:ilvl="0" w:tplc="75023262">
      <w:start w:val="4"/>
      <w:numFmt w:val="bullet"/>
      <w:lvlText w:val="-"/>
      <w:lvlJc w:val="left"/>
      <w:pPr>
        <w:ind w:left="45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12738BB"/>
    <w:multiLevelType w:val="hybridMultilevel"/>
    <w:tmpl w:val="9F96B9FC"/>
    <w:lvl w:ilvl="0" w:tplc="02B8B7D2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11BB777B"/>
    <w:multiLevelType w:val="hybridMultilevel"/>
    <w:tmpl w:val="3E2228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16F8"/>
    <w:multiLevelType w:val="multilevel"/>
    <w:tmpl w:val="3320A8B2"/>
    <w:numStyleLink w:val="VariantaB-odrky"/>
  </w:abstractNum>
  <w:abstractNum w:abstractNumId="5" w15:restartNumberingAfterBreak="0">
    <w:nsid w:val="13561026"/>
    <w:multiLevelType w:val="hybridMultilevel"/>
    <w:tmpl w:val="62A004AA"/>
    <w:lvl w:ilvl="0" w:tplc="F6EAF602">
      <w:start w:val="1"/>
      <w:numFmt w:val="lowerLetter"/>
      <w:lvlText w:val="%1)"/>
      <w:lvlJc w:val="left"/>
      <w:pPr>
        <w:ind w:left="6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6" w:hanging="360"/>
      </w:pPr>
    </w:lvl>
    <w:lvl w:ilvl="2" w:tplc="0405001B" w:tentative="1">
      <w:start w:val="1"/>
      <w:numFmt w:val="lowerRoman"/>
      <w:lvlText w:val="%3."/>
      <w:lvlJc w:val="right"/>
      <w:pPr>
        <w:ind w:left="2116" w:hanging="180"/>
      </w:pPr>
    </w:lvl>
    <w:lvl w:ilvl="3" w:tplc="0405000F" w:tentative="1">
      <w:start w:val="1"/>
      <w:numFmt w:val="decimal"/>
      <w:lvlText w:val="%4."/>
      <w:lvlJc w:val="left"/>
      <w:pPr>
        <w:ind w:left="2836" w:hanging="360"/>
      </w:pPr>
    </w:lvl>
    <w:lvl w:ilvl="4" w:tplc="04050019" w:tentative="1">
      <w:start w:val="1"/>
      <w:numFmt w:val="lowerLetter"/>
      <w:lvlText w:val="%5."/>
      <w:lvlJc w:val="left"/>
      <w:pPr>
        <w:ind w:left="3556" w:hanging="360"/>
      </w:pPr>
    </w:lvl>
    <w:lvl w:ilvl="5" w:tplc="0405001B" w:tentative="1">
      <w:start w:val="1"/>
      <w:numFmt w:val="lowerRoman"/>
      <w:lvlText w:val="%6."/>
      <w:lvlJc w:val="right"/>
      <w:pPr>
        <w:ind w:left="4276" w:hanging="180"/>
      </w:pPr>
    </w:lvl>
    <w:lvl w:ilvl="6" w:tplc="0405000F" w:tentative="1">
      <w:start w:val="1"/>
      <w:numFmt w:val="decimal"/>
      <w:lvlText w:val="%7."/>
      <w:lvlJc w:val="left"/>
      <w:pPr>
        <w:ind w:left="4996" w:hanging="360"/>
      </w:pPr>
    </w:lvl>
    <w:lvl w:ilvl="7" w:tplc="04050019" w:tentative="1">
      <w:start w:val="1"/>
      <w:numFmt w:val="lowerLetter"/>
      <w:lvlText w:val="%8."/>
      <w:lvlJc w:val="left"/>
      <w:pPr>
        <w:ind w:left="5716" w:hanging="360"/>
      </w:pPr>
    </w:lvl>
    <w:lvl w:ilvl="8" w:tplc="040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6" w15:restartNumberingAfterBreak="0">
    <w:nsid w:val="15F10666"/>
    <w:multiLevelType w:val="hybridMultilevel"/>
    <w:tmpl w:val="6BA8A5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8" w15:restartNumberingAfterBreak="0">
    <w:nsid w:val="18D1324F"/>
    <w:multiLevelType w:val="hybridMultilevel"/>
    <w:tmpl w:val="45A8C0A8"/>
    <w:lvl w:ilvl="0" w:tplc="F6E0865E">
      <w:start w:val="1"/>
      <w:numFmt w:val="lowerLetter"/>
      <w:lvlText w:val="%1)"/>
      <w:lvlJc w:val="left"/>
      <w:pPr>
        <w:ind w:left="6455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872DA"/>
    <w:multiLevelType w:val="multilevel"/>
    <w:tmpl w:val="E8A48D7C"/>
    <w:numStyleLink w:val="VariantaA-sla"/>
  </w:abstractNum>
  <w:abstractNum w:abstractNumId="10" w15:restartNumberingAfterBreak="0">
    <w:nsid w:val="1FC45EAB"/>
    <w:multiLevelType w:val="hybridMultilevel"/>
    <w:tmpl w:val="87ECF86C"/>
    <w:lvl w:ilvl="0" w:tplc="540498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0F519A4"/>
    <w:multiLevelType w:val="hybridMultilevel"/>
    <w:tmpl w:val="9EB636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67816"/>
    <w:multiLevelType w:val="hybridMultilevel"/>
    <w:tmpl w:val="92A420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40B27"/>
    <w:multiLevelType w:val="hybridMultilevel"/>
    <w:tmpl w:val="FEE41F64"/>
    <w:lvl w:ilvl="0" w:tplc="CB8AFF1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289A5EA2"/>
    <w:multiLevelType w:val="multilevel"/>
    <w:tmpl w:val="E8BAE50A"/>
    <w:numStyleLink w:val="VariantaA-odrky"/>
  </w:abstractNum>
  <w:abstractNum w:abstractNumId="15" w15:restartNumberingAfterBreak="0">
    <w:nsid w:val="2D901D28"/>
    <w:multiLevelType w:val="hybridMultilevel"/>
    <w:tmpl w:val="65969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F4C77"/>
    <w:multiLevelType w:val="hybridMultilevel"/>
    <w:tmpl w:val="4EA691CA"/>
    <w:lvl w:ilvl="0" w:tplc="17465F9E">
      <w:start w:val="1"/>
      <w:numFmt w:val="decimal"/>
      <w:pStyle w:val="Pipomnkovlist-slovan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92684A78">
      <w:start w:val="1"/>
      <w:numFmt w:val="lowerLetter"/>
      <w:lvlText w:val="%2."/>
      <w:lvlJc w:val="left"/>
      <w:pPr>
        <w:ind w:left="1080" w:hanging="360"/>
      </w:pPr>
    </w:lvl>
    <w:lvl w:ilvl="2" w:tplc="3BB4BFD6" w:tentative="1">
      <w:start w:val="1"/>
      <w:numFmt w:val="lowerRoman"/>
      <w:lvlText w:val="%3."/>
      <w:lvlJc w:val="right"/>
      <w:pPr>
        <w:ind w:left="1800" w:hanging="180"/>
      </w:pPr>
    </w:lvl>
    <w:lvl w:ilvl="3" w:tplc="1774FC90" w:tentative="1">
      <w:start w:val="1"/>
      <w:numFmt w:val="decimal"/>
      <w:lvlText w:val="%4."/>
      <w:lvlJc w:val="left"/>
      <w:pPr>
        <w:ind w:left="2520" w:hanging="360"/>
      </w:pPr>
    </w:lvl>
    <w:lvl w:ilvl="4" w:tplc="DBFC0E92" w:tentative="1">
      <w:start w:val="1"/>
      <w:numFmt w:val="lowerLetter"/>
      <w:lvlText w:val="%5."/>
      <w:lvlJc w:val="left"/>
      <w:pPr>
        <w:ind w:left="3240" w:hanging="360"/>
      </w:pPr>
    </w:lvl>
    <w:lvl w:ilvl="5" w:tplc="375E63BC" w:tentative="1">
      <w:start w:val="1"/>
      <w:numFmt w:val="lowerRoman"/>
      <w:lvlText w:val="%6."/>
      <w:lvlJc w:val="right"/>
      <w:pPr>
        <w:ind w:left="3960" w:hanging="180"/>
      </w:pPr>
    </w:lvl>
    <w:lvl w:ilvl="6" w:tplc="B12C5742" w:tentative="1">
      <w:start w:val="1"/>
      <w:numFmt w:val="decimal"/>
      <w:lvlText w:val="%7."/>
      <w:lvlJc w:val="left"/>
      <w:pPr>
        <w:ind w:left="4680" w:hanging="360"/>
      </w:pPr>
    </w:lvl>
    <w:lvl w:ilvl="7" w:tplc="FE187320" w:tentative="1">
      <w:start w:val="1"/>
      <w:numFmt w:val="lowerLetter"/>
      <w:lvlText w:val="%8."/>
      <w:lvlJc w:val="left"/>
      <w:pPr>
        <w:ind w:left="5400" w:hanging="360"/>
      </w:pPr>
    </w:lvl>
    <w:lvl w:ilvl="8" w:tplc="2F76199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DB6EBC"/>
    <w:multiLevelType w:val="hybridMultilevel"/>
    <w:tmpl w:val="D382B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136E7"/>
    <w:multiLevelType w:val="hybridMultilevel"/>
    <w:tmpl w:val="EC62F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957610"/>
    <w:multiLevelType w:val="hybridMultilevel"/>
    <w:tmpl w:val="9CDAFC3A"/>
    <w:lvl w:ilvl="0" w:tplc="327ABED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B695F37"/>
    <w:multiLevelType w:val="hybridMultilevel"/>
    <w:tmpl w:val="92A420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C5131"/>
    <w:multiLevelType w:val="hybridMultilevel"/>
    <w:tmpl w:val="236A194C"/>
    <w:lvl w:ilvl="0" w:tplc="F03CB9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2054C"/>
    <w:multiLevelType w:val="hybridMultilevel"/>
    <w:tmpl w:val="BFBE5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26F29"/>
    <w:multiLevelType w:val="hybridMultilevel"/>
    <w:tmpl w:val="872AEDAE"/>
    <w:lvl w:ilvl="0" w:tplc="AF803D86">
      <w:start w:val="4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5" w:hanging="360"/>
      </w:pPr>
    </w:lvl>
    <w:lvl w:ilvl="2" w:tplc="0405001B" w:tentative="1">
      <w:start w:val="1"/>
      <w:numFmt w:val="lowerRoman"/>
      <w:lvlText w:val="%3."/>
      <w:lvlJc w:val="right"/>
      <w:pPr>
        <w:ind w:left="2115" w:hanging="180"/>
      </w:pPr>
    </w:lvl>
    <w:lvl w:ilvl="3" w:tplc="0405000F" w:tentative="1">
      <w:start w:val="1"/>
      <w:numFmt w:val="decimal"/>
      <w:lvlText w:val="%4."/>
      <w:lvlJc w:val="left"/>
      <w:pPr>
        <w:ind w:left="2835" w:hanging="360"/>
      </w:pPr>
    </w:lvl>
    <w:lvl w:ilvl="4" w:tplc="04050019" w:tentative="1">
      <w:start w:val="1"/>
      <w:numFmt w:val="lowerLetter"/>
      <w:lvlText w:val="%5."/>
      <w:lvlJc w:val="left"/>
      <w:pPr>
        <w:ind w:left="3555" w:hanging="360"/>
      </w:pPr>
    </w:lvl>
    <w:lvl w:ilvl="5" w:tplc="0405001B" w:tentative="1">
      <w:start w:val="1"/>
      <w:numFmt w:val="lowerRoman"/>
      <w:lvlText w:val="%6."/>
      <w:lvlJc w:val="right"/>
      <w:pPr>
        <w:ind w:left="4275" w:hanging="180"/>
      </w:pPr>
    </w:lvl>
    <w:lvl w:ilvl="6" w:tplc="0405000F" w:tentative="1">
      <w:start w:val="1"/>
      <w:numFmt w:val="decimal"/>
      <w:lvlText w:val="%7."/>
      <w:lvlJc w:val="left"/>
      <w:pPr>
        <w:ind w:left="4995" w:hanging="360"/>
      </w:pPr>
    </w:lvl>
    <w:lvl w:ilvl="7" w:tplc="04050019" w:tentative="1">
      <w:start w:val="1"/>
      <w:numFmt w:val="lowerLetter"/>
      <w:lvlText w:val="%8."/>
      <w:lvlJc w:val="left"/>
      <w:pPr>
        <w:ind w:left="5715" w:hanging="360"/>
      </w:pPr>
    </w:lvl>
    <w:lvl w:ilvl="8" w:tplc="040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4" w15:restartNumberingAfterBreak="0">
    <w:nsid w:val="49C0167C"/>
    <w:multiLevelType w:val="hybridMultilevel"/>
    <w:tmpl w:val="DC52EBBE"/>
    <w:lvl w:ilvl="0" w:tplc="04050017">
      <w:start w:val="1"/>
      <w:numFmt w:val="lowerLetter"/>
      <w:lvlText w:val="%1)"/>
      <w:lvlJc w:val="left"/>
      <w:pPr>
        <w:ind w:left="475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06F079F"/>
    <w:multiLevelType w:val="hybridMultilevel"/>
    <w:tmpl w:val="AD9A7184"/>
    <w:lvl w:ilvl="0" w:tplc="A5588E2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28" w15:restartNumberingAfterBreak="0">
    <w:nsid w:val="5AF35F43"/>
    <w:multiLevelType w:val="multilevel"/>
    <w:tmpl w:val="0D8ABE32"/>
    <w:numStyleLink w:val="VariantaB-sla"/>
  </w:abstractNum>
  <w:abstractNum w:abstractNumId="29" w15:restartNumberingAfterBreak="0">
    <w:nsid w:val="5D66502E"/>
    <w:multiLevelType w:val="hybridMultilevel"/>
    <w:tmpl w:val="50288BA0"/>
    <w:lvl w:ilvl="0" w:tplc="167629A0">
      <w:start w:val="1"/>
      <w:numFmt w:val="lowerLetter"/>
      <w:lvlText w:val="%1)"/>
      <w:lvlJc w:val="left"/>
      <w:pPr>
        <w:ind w:left="476" w:hanging="360"/>
      </w:pPr>
      <w:rPr>
        <w:rFonts w:hint="default"/>
        <w:strike/>
      </w:rPr>
    </w:lvl>
    <w:lvl w:ilvl="1" w:tplc="04050019" w:tentative="1">
      <w:start w:val="1"/>
      <w:numFmt w:val="lowerLetter"/>
      <w:lvlText w:val="%2."/>
      <w:lvlJc w:val="left"/>
      <w:pPr>
        <w:ind w:left="1196" w:hanging="360"/>
      </w:pPr>
    </w:lvl>
    <w:lvl w:ilvl="2" w:tplc="0405001B" w:tentative="1">
      <w:start w:val="1"/>
      <w:numFmt w:val="lowerRoman"/>
      <w:lvlText w:val="%3."/>
      <w:lvlJc w:val="right"/>
      <w:pPr>
        <w:ind w:left="1916" w:hanging="180"/>
      </w:pPr>
    </w:lvl>
    <w:lvl w:ilvl="3" w:tplc="0405000F" w:tentative="1">
      <w:start w:val="1"/>
      <w:numFmt w:val="decimal"/>
      <w:lvlText w:val="%4."/>
      <w:lvlJc w:val="left"/>
      <w:pPr>
        <w:ind w:left="2636" w:hanging="360"/>
      </w:pPr>
    </w:lvl>
    <w:lvl w:ilvl="4" w:tplc="04050019" w:tentative="1">
      <w:start w:val="1"/>
      <w:numFmt w:val="lowerLetter"/>
      <w:lvlText w:val="%5."/>
      <w:lvlJc w:val="left"/>
      <w:pPr>
        <w:ind w:left="3356" w:hanging="360"/>
      </w:pPr>
    </w:lvl>
    <w:lvl w:ilvl="5" w:tplc="0405001B" w:tentative="1">
      <w:start w:val="1"/>
      <w:numFmt w:val="lowerRoman"/>
      <w:lvlText w:val="%6."/>
      <w:lvlJc w:val="right"/>
      <w:pPr>
        <w:ind w:left="4076" w:hanging="180"/>
      </w:pPr>
    </w:lvl>
    <w:lvl w:ilvl="6" w:tplc="0405000F" w:tentative="1">
      <w:start w:val="1"/>
      <w:numFmt w:val="decimal"/>
      <w:lvlText w:val="%7."/>
      <w:lvlJc w:val="left"/>
      <w:pPr>
        <w:ind w:left="4796" w:hanging="360"/>
      </w:pPr>
    </w:lvl>
    <w:lvl w:ilvl="7" w:tplc="04050019" w:tentative="1">
      <w:start w:val="1"/>
      <w:numFmt w:val="lowerLetter"/>
      <w:lvlText w:val="%8."/>
      <w:lvlJc w:val="left"/>
      <w:pPr>
        <w:ind w:left="5516" w:hanging="360"/>
      </w:pPr>
    </w:lvl>
    <w:lvl w:ilvl="8" w:tplc="040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30" w15:restartNumberingAfterBreak="0">
    <w:nsid w:val="62226E83"/>
    <w:multiLevelType w:val="hybridMultilevel"/>
    <w:tmpl w:val="7EA05B8C"/>
    <w:lvl w:ilvl="0" w:tplc="54C8ED26">
      <w:start w:val="2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6261637D"/>
    <w:multiLevelType w:val="hybridMultilevel"/>
    <w:tmpl w:val="C9C65940"/>
    <w:lvl w:ilvl="0" w:tplc="B1967D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6F4598A"/>
    <w:multiLevelType w:val="hybridMultilevel"/>
    <w:tmpl w:val="CDFA9C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925F66"/>
    <w:multiLevelType w:val="hybridMultilevel"/>
    <w:tmpl w:val="66C64BD0"/>
    <w:lvl w:ilvl="0" w:tplc="5CC0C5D8">
      <w:start w:val="2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4" w15:restartNumberingAfterBreak="0">
    <w:nsid w:val="766561EF"/>
    <w:multiLevelType w:val="hybridMultilevel"/>
    <w:tmpl w:val="B274AC1A"/>
    <w:lvl w:ilvl="0" w:tplc="4A4840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B64736"/>
    <w:multiLevelType w:val="hybridMultilevel"/>
    <w:tmpl w:val="8CCCEEB0"/>
    <w:lvl w:ilvl="0" w:tplc="117657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223399">
    <w:abstractNumId w:val="7"/>
  </w:num>
  <w:num w:numId="2" w16cid:durableId="1729110287">
    <w:abstractNumId w:val="27"/>
  </w:num>
  <w:num w:numId="3" w16cid:durableId="1135374844">
    <w:abstractNumId w:val="25"/>
  </w:num>
  <w:num w:numId="4" w16cid:durableId="506334896">
    <w:abstractNumId w:val="0"/>
  </w:num>
  <w:num w:numId="5" w16cid:durableId="1037900027">
    <w:abstractNumId w:val="28"/>
  </w:num>
  <w:num w:numId="6" w16cid:durableId="916206957">
    <w:abstractNumId w:val="14"/>
  </w:num>
  <w:num w:numId="7" w16cid:durableId="1709407135">
    <w:abstractNumId w:val="9"/>
  </w:num>
  <w:num w:numId="8" w16cid:durableId="714505603">
    <w:abstractNumId w:val="4"/>
  </w:num>
  <w:num w:numId="9" w16cid:durableId="1439329806">
    <w:abstractNumId w:val="8"/>
  </w:num>
  <w:num w:numId="10" w16cid:durableId="1830629654">
    <w:abstractNumId w:val="29"/>
  </w:num>
  <w:num w:numId="11" w16cid:durableId="954209939">
    <w:abstractNumId w:val="26"/>
  </w:num>
  <w:num w:numId="12" w16cid:durableId="115175769">
    <w:abstractNumId w:val="24"/>
  </w:num>
  <w:num w:numId="13" w16cid:durableId="956107452">
    <w:abstractNumId w:val="35"/>
  </w:num>
  <w:num w:numId="14" w16cid:durableId="733360986">
    <w:abstractNumId w:val="33"/>
  </w:num>
  <w:num w:numId="15" w16cid:durableId="332493896">
    <w:abstractNumId w:val="16"/>
  </w:num>
  <w:num w:numId="16" w16cid:durableId="1191721054">
    <w:abstractNumId w:val="34"/>
  </w:num>
  <w:num w:numId="17" w16cid:durableId="1939755538">
    <w:abstractNumId w:val="23"/>
  </w:num>
  <w:num w:numId="18" w16cid:durableId="138959328">
    <w:abstractNumId w:val="20"/>
  </w:num>
  <w:num w:numId="19" w16cid:durableId="97531244">
    <w:abstractNumId w:val="1"/>
  </w:num>
  <w:num w:numId="20" w16cid:durableId="1227184188">
    <w:abstractNumId w:val="3"/>
  </w:num>
  <w:num w:numId="21" w16cid:durableId="1757090078">
    <w:abstractNumId w:val="21"/>
  </w:num>
  <w:num w:numId="22" w16cid:durableId="947811086">
    <w:abstractNumId w:val="17"/>
  </w:num>
  <w:num w:numId="23" w16cid:durableId="100272213">
    <w:abstractNumId w:val="10"/>
  </w:num>
  <w:num w:numId="24" w16cid:durableId="1189097548">
    <w:abstractNumId w:val="22"/>
  </w:num>
  <w:num w:numId="25" w16cid:durableId="1562324682">
    <w:abstractNumId w:val="30"/>
  </w:num>
  <w:num w:numId="26" w16cid:durableId="112678805">
    <w:abstractNumId w:val="32"/>
  </w:num>
  <w:num w:numId="27" w16cid:durableId="217782796">
    <w:abstractNumId w:val="13"/>
  </w:num>
  <w:num w:numId="28" w16cid:durableId="961113361">
    <w:abstractNumId w:val="12"/>
  </w:num>
  <w:num w:numId="29" w16cid:durableId="2105300290">
    <w:abstractNumId w:val="11"/>
  </w:num>
  <w:num w:numId="30" w16cid:durableId="2078935113">
    <w:abstractNumId w:val="6"/>
  </w:num>
  <w:num w:numId="31" w16cid:durableId="576718959">
    <w:abstractNumId w:val="18"/>
  </w:num>
  <w:num w:numId="32" w16cid:durableId="1884830584">
    <w:abstractNumId w:val="15"/>
  </w:num>
  <w:num w:numId="33" w16cid:durableId="1968002601">
    <w:abstractNumId w:val="19"/>
  </w:num>
  <w:num w:numId="34" w16cid:durableId="1817648529">
    <w:abstractNumId w:val="5"/>
  </w:num>
  <w:num w:numId="35" w16cid:durableId="709962286">
    <w:abstractNumId w:val="31"/>
  </w:num>
  <w:num w:numId="36" w16cid:durableId="704720617">
    <w:abstractNumId w:val="2"/>
  </w:num>
  <w:numIdMacAtCleanup w:val="2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irásek Pavel">
    <w15:presenceInfo w15:providerId="AD" w15:userId="S::jirasek@mpo.cz::0b449e3e-08ba-4b61-ad1d-b36511602fdd"/>
  </w15:person>
  <w15:person w15:author="BenešováMPO">
    <w15:presenceInfo w15:providerId="None" w15:userId="BenešováM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30F"/>
    <w:rsid w:val="00000861"/>
    <w:rsid w:val="0000197C"/>
    <w:rsid w:val="00002295"/>
    <w:rsid w:val="000027BD"/>
    <w:rsid w:val="00002B5F"/>
    <w:rsid w:val="00002B85"/>
    <w:rsid w:val="00005446"/>
    <w:rsid w:val="0000600B"/>
    <w:rsid w:val="000078A1"/>
    <w:rsid w:val="00007FF4"/>
    <w:rsid w:val="000100B1"/>
    <w:rsid w:val="0001021D"/>
    <w:rsid w:val="000105C5"/>
    <w:rsid w:val="000110D1"/>
    <w:rsid w:val="000118EC"/>
    <w:rsid w:val="000126CB"/>
    <w:rsid w:val="00012C40"/>
    <w:rsid w:val="000143E2"/>
    <w:rsid w:val="00016C67"/>
    <w:rsid w:val="000204D4"/>
    <w:rsid w:val="00021109"/>
    <w:rsid w:val="00023B98"/>
    <w:rsid w:val="0002661D"/>
    <w:rsid w:val="00027695"/>
    <w:rsid w:val="00031CD9"/>
    <w:rsid w:val="0003209D"/>
    <w:rsid w:val="00036824"/>
    <w:rsid w:val="000378BD"/>
    <w:rsid w:val="00040395"/>
    <w:rsid w:val="0004173D"/>
    <w:rsid w:val="000418FE"/>
    <w:rsid w:val="00042315"/>
    <w:rsid w:val="00042CB3"/>
    <w:rsid w:val="00042D91"/>
    <w:rsid w:val="00044002"/>
    <w:rsid w:val="00044115"/>
    <w:rsid w:val="00045EF3"/>
    <w:rsid w:val="00046052"/>
    <w:rsid w:val="000479F8"/>
    <w:rsid w:val="00050326"/>
    <w:rsid w:val="0005457E"/>
    <w:rsid w:val="000568BA"/>
    <w:rsid w:val="00060FCB"/>
    <w:rsid w:val="000618B6"/>
    <w:rsid w:val="000625EB"/>
    <w:rsid w:val="00064967"/>
    <w:rsid w:val="00064D87"/>
    <w:rsid w:val="000653EE"/>
    <w:rsid w:val="00065557"/>
    <w:rsid w:val="00065A0C"/>
    <w:rsid w:val="00066C73"/>
    <w:rsid w:val="00066EDA"/>
    <w:rsid w:val="0007087D"/>
    <w:rsid w:val="00074B8B"/>
    <w:rsid w:val="00075750"/>
    <w:rsid w:val="00077773"/>
    <w:rsid w:val="000805B4"/>
    <w:rsid w:val="00081D84"/>
    <w:rsid w:val="00082692"/>
    <w:rsid w:val="000833EF"/>
    <w:rsid w:val="0008420B"/>
    <w:rsid w:val="00084737"/>
    <w:rsid w:val="00086814"/>
    <w:rsid w:val="000874E0"/>
    <w:rsid w:val="00091B28"/>
    <w:rsid w:val="0009380A"/>
    <w:rsid w:val="00094B59"/>
    <w:rsid w:val="00096CB1"/>
    <w:rsid w:val="0009772C"/>
    <w:rsid w:val="00097C3F"/>
    <w:rsid w:val="000A00B3"/>
    <w:rsid w:val="000A1572"/>
    <w:rsid w:val="000A387F"/>
    <w:rsid w:val="000A4591"/>
    <w:rsid w:val="000A639E"/>
    <w:rsid w:val="000A69F8"/>
    <w:rsid w:val="000A748A"/>
    <w:rsid w:val="000A7A2C"/>
    <w:rsid w:val="000A7CA2"/>
    <w:rsid w:val="000A7CA6"/>
    <w:rsid w:val="000B0B53"/>
    <w:rsid w:val="000B1ABF"/>
    <w:rsid w:val="000B277A"/>
    <w:rsid w:val="000B4EB3"/>
    <w:rsid w:val="000B56F8"/>
    <w:rsid w:val="000B5B95"/>
    <w:rsid w:val="000B65B7"/>
    <w:rsid w:val="000B7078"/>
    <w:rsid w:val="000B7BDD"/>
    <w:rsid w:val="000C1AC5"/>
    <w:rsid w:val="000C2245"/>
    <w:rsid w:val="000C2C81"/>
    <w:rsid w:val="000C53F9"/>
    <w:rsid w:val="000C5FF7"/>
    <w:rsid w:val="000C797C"/>
    <w:rsid w:val="000C7E4E"/>
    <w:rsid w:val="000D0548"/>
    <w:rsid w:val="000D05CE"/>
    <w:rsid w:val="000D2D45"/>
    <w:rsid w:val="000D3EDE"/>
    <w:rsid w:val="000D4E02"/>
    <w:rsid w:val="000D6322"/>
    <w:rsid w:val="000E0667"/>
    <w:rsid w:val="000E291C"/>
    <w:rsid w:val="000E294C"/>
    <w:rsid w:val="000E3FED"/>
    <w:rsid w:val="000E4C1F"/>
    <w:rsid w:val="000E7CF6"/>
    <w:rsid w:val="000F093B"/>
    <w:rsid w:val="000F155C"/>
    <w:rsid w:val="000F2059"/>
    <w:rsid w:val="000F2136"/>
    <w:rsid w:val="000F33A5"/>
    <w:rsid w:val="000F4754"/>
    <w:rsid w:val="000F4DDC"/>
    <w:rsid w:val="000F56D8"/>
    <w:rsid w:val="000F6A74"/>
    <w:rsid w:val="000F74DB"/>
    <w:rsid w:val="000F7720"/>
    <w:rsid w:val="001000BD"/>
    <w:rsid w:val="001034AF"/>
    <w:rsid w:val="00104075"/>
    <w:rsid w:val="0010422E"/>
    <w:rsid w:val="001049C2"/>
    <w:rsid w:val="00105904"/>
    <w:rsid w:val="0011072D"/>
    <w:rsid w:val="001107CD"/>
    <w:rsid w:val="00110C36"/>
    <w:rsid w:val="001114BC"/>
    <w:rsid w:val="00112F69"/>
    <w:rsid w:val="00113E7F"/>
    <w:rsid w:val="00113F63"/>
    <w:rsid w:val="00114682"/>
    <w:rsid w:val="00114695"/>
    <w:rsid w:val="001149B7"/>
    <w:rsid w:val="00115C4C"/>
    <w:rsid w:val="00115CCC"/>
    <w:rsid w:val="00116675"/>
    <w:rsid w:val="00116E18"/>
    <w:rsid w:val="00116EB8"/>
    <w:rsid w:val="00117CBF"/>
    <w:rsid w:val="00117EEB"/>
    <w:rsid w:val="001210EA"/>
    <w:rsid w:val="00124908"/>
    <w:rsid w:val="00131AFF"/>
    <w:rsid w:val="00132064"/>
    <w:rsid w:val="00133442"/>
    <w:rsid w:val="001346B3"/>
    <w:rsid w:val="0013748D"/>
    <w:rsid w:val="00140C46"/>
    <w:rsid w:val="001416DD"/>
    <w:rsid w:val="00142744"/>
    <w:rsid w:val="001441DE"/>
    <w:rsid w:val="00144E6B"/>
    <w:rsid w:val="001479F6"/>
    <w:rsid w:val="001520DE"/>
    <w:rsid w:val="00153834"/>
    <w:rsid w:val="001539A2"/>
    <w:rsid w:val="00154BFF"/>
    <w:rsid w:val="00154F1E"/>
    <w:rsid w:val="00155205"/>
    <w:rsid w:val="00155258"/>
    <w:rsid w:val="001554DF"/>
    <w:rsid w:val="00157A1A"/>
    <w:rsid w:val="00157D5E"/>
    <w:rsid w:val="0016091E"/>
    <w:rsid w:val="00161E44"/>
    <w:rsid w:val="001642D8"/>
    <w:rsid w:val="00164970"/>
    <w:rsid w:val="00170336"/>
    <w:rsid w:val="00170893"/>
    <w:rsid w:val="0017193C"/>
    <w:rsid w:val="00171D57"/>
    <w:rsid w:val="001730F3"/>
    <w:rsid w:val="0017375D"/>
    <w:rsid w:val="001737B6"/>
    <w:rsid w:val="00177CFD"/>
    <w:rsid w:val="00181DF1"/>
    <w:rsid w:val="0018265D"/>
    <w:rsid w:val="00183871"/>
    <w:rsid w:val="0018557D"/>
    <w:rsid w:val="001855F7"/>
    <w:rsid w:val="00187488"/>
    <w:rsid w:val="001908DD"/>
    <w:rsid w:val="00191C00"/>
    <w:rsid w:val="001959A0"/>
    <w:rsid w:val="001961CD"/>
    <w:rsid w:val="001A01A3"/>
    <w:rsid w:val="001A1C90"/>
    <w:rsid w:val="001A3CE1"/>
    <w:rsid w:val="001A42E8"/>
    <w:rsid w:val="001A51BC"/>
    <w:rsid w:val="001A51D2"/>
    <w:rsid w:val="001A57C7"/>
    <w:rsid w:val="001A5D46"/>
    <w:rsid w:val="001A5E10"/>
    <w:rsid w:val="001B2474"/>
    <w:rsid w:val="001B2629"/>
    <w:rsid w:val="001B31B7"/>
    <w:rsid w:val="001B3CE3"/>
    <w:rsid w:val="001B4EA7"/>
    <w:rsid w:val="001B630F"/>
    <w:rsid w:val="001B6E28"/>
    <w:rsid w:val="001B6EE3"/>
    <w:rsid w:val="001B738A"/>
    <w:rsid w:val="001C0CCA"/>
    <w:rsid w:val="001C1338"/>
    <w:rsid w:val="001C2986"/>
    <w:rsid w:val="001C46B0"/>
    <w:rsid w:val="001C5E66"/>
    <w:rsid w:val="001C61E9"/>
    <w:rsid w:val="001C6451"/>
    <w:rsid w:val="001C6E6D"/>
    <w:rsid w:val="001D12C1"/>
    <w:rsid w:val="001D161C"/>
    <w:rsid w:val="001D1739"/>
    <w:rsid w:val="001D2885"/>
    <w:rsid w:val="001D3DD4"/>
    <w:rsid w:val="001D5156"/>
    <w:rsid w:val="001D7E5D"/>
    <w:rsid w:val="001D7FAC"/>
    <w:rsid w:val="001E00D1"/>
    <w:rsid w:val="001E2B1E"/>
    <w:rsid w:val="001E4856"/>
    <w:rsid w:val="001E58F6"/>
    <w:rsid w:val="001E59CD"/>
    <w:rsid w:val="001F1408"/>
    <w:rsid w:val="001F26AC"/>
    <w:rsid w:val="001F2B86"/>
    <w:rsid w:val="001F3B0A"/>
    <w:rsid w:val="001F444A"/>
    <w:rsid w:val="001F46D0"/>
    <w:rsid w:val="001F56E0"/>
    <w:rsid w:val="001F60F8"/>
    <w:rsid w:val="001F6493"/>
    <w:rsid w:val="001F6907"/>
    <w:rsid w:val="001F7BF4"/>
    <w:rsid w:val="002024F0"/>
    <w:rsid w:val="00202BD7"/>
    <w:rsid w:val="00203263"/>
    <w:rsid w:val="0020420D"/>
    <w:rsid w:val="00205829"/>
    <w:rsid w:val="00206B8C"/>
    <w:rsid w:val="00210CC9"/>
    <w:rsid w:val="00210DE5"/>
    <w:rsid w:val="002126B4"/>
    <w:rsid w:val="002130E9"/>
    <w:rsid w:val="002132EB"/>
    <w:rsid w:val="0022281A"/>
    <w:rsid w:val="00224B2B"/>
    <w:rsid w:val="0022511E"/>
    <w:rsid w:val="00227AB5"/>
    <w:rsid w:val="00231E93"/>
    <w:rsid w:val="00233680"/>
    <w:rsid w:val="002338A0"/>
    <w:rsid w:val="002407E0"/>
    <w:rsid w:val="00240C57"/>
    <w:rsid w:val="00241B3C"/>
    <w:rsid w:val="0024320E"/>
    <w:rsid w:val="002451A0"/>
    <w:rsid w:val="00245B01"/>
    <w:rsid w:val="00245E13"/>
    <w:rsid w:val="00245ED1"/>
    <w:rsid w:val="002478EF"/>
    <w:rsid w:val="00247FBB"/>
    <w:rsid w:val="002508C0"/>
    <w:rsid w:val="00250E7B"/>
    <w:rsid w:val="00251AE4"/>
    <w:rsid w:val="00253A9A"/>
    <w:rsid w:val="00254342"/>
    <w:rsid w:val="00255C0F"/>
    <w:rsid w:val="00260358"/>
    <w:rsid w:val="00260EDC"/>
    <w:rsid w:val="002611D7"/>
    <w:rsid w:val="00261A6A"/>
    <w:rsid w:val="00261FCB"/>
    <w:rsid w:val="00263185"/>
    <w:rsid w:val="002633F7"/>
    <w:rsid w:val="00264CEF"/>
    <w:rsid w:val="00267447"/>
    <w:rsid w:val="002709D8"/>
    <w:rsid w:val="00270CC6"/>
    <w:rsid w:val="0027485E"/>
    <w:rsid w:val="00274F01"/>
    <w:rsid w:val="002754DF"/>
    <w:rsid w:val="00276FF7"/>
    <w:rsid w:val="00277DDA"/>
    <w:rsid w:val="00282419"/>
    <w:rsid w:val="002826C5"/>
    <w:rsid w:val="002829C0"/>
    <w:rsid w:val="00284061"/>
    <w:rsid w:val="002842EF"/>
    <w:rsid w:val="00284F05"/>
    <w:rsid w:val="002854CE"/>
    <w:rsid w:val="0028750D"/>
    <w:rsid w:val="00287A1F"/>
    <w:rsid w:val="0029108E"/>
    <w:rsid w:val="00291885"/>
    <w:rsid w:val="00292D4C"/>
    <w:rsid w:val="00293B71"/>
    <w:rsid w:val="00293C34"/>
    <w:rsid w:val="00293F0D"/>
    <w:rsid w:val="00295213"/>
    <w:rsid w:val="00295C1F"/>
    <w:rsid w:val="002A001F"/>
    <w:rsid w:val="002A4394"/>
    <w:rsid w:val="002A4431"/>
    <w:rsid w:val="002A6A5A"/>
    <w:rsid w:val="002A7D24"/>
    <w:rsid w:val="002B1670"/>
    <w:rsid w:val="002B2B95"/>
    <w:rsid w:val="002B41B4"/>
    <w:rsid w:val="002B4D60"/>
    <w:rsid w:val="002B5790"/>
    <w:rsid w:val="002B7A56"/>
    <w:rsid w:val="002C50A6"/>
    <w:rsid w:val="002C545C"/>
    <w:rsid w:val="002C5A58"/>
    <w:rsid w:val="002C7B3E"/>
    <w:rsid w:val="002D1572"/>
    <w:rsid w:val="002D2957"/>
    <w:rsid w:val="002D3271"/>
    <w:rsid w:val="002D3785"/>
    <w:rsid w:val="002D37BD"/>
    <w:rsid w:val="002D3857"/>
    <w:rsid w:val="002D3BF3"/>
    <w:rsid w:val="002D4F32"/>
    <w:rsid w:val="002D653E"/>
    <w:rsid w:val="002D6CC4"/>
    <w:rsid w:val="002D7033"/>
    <w:rsid w:val="002D7938"/>
    <w:rsid w:val="002E2442"/>
    <w:rsid w:val="002E3317"/>
    <w:rsid w:val="002E3EEE"/>
    <w:rsid w:val="002E48ED"/>
    <w:rsid w:val="002E5616"/>
    <w:rsid w:val="002E572A"/>
    <w:rsid w:val="002E7909"/>
    <w:rsid w:val="002F122F"/>
    <w:rsid w:val="002F2163"/>
    <w:rsid w:val="002F30C7"/>
    <w:rsid w:val="002F340F"/>
    <w:rsid w:val="002F3AD9"/>
    <w:rsid w:val="002F3F2A"/>
    <w:rsid w:val="002F44F2"/>
    <w:rsid w:val="002F7788"/>
    <w:rsid w:val="002F7F4B"/>
    <w:rsid w:val="00300C03"/>
    <w:rsid w:val="0030237E"/>
    <w:rsid w:val="00302D7E"/>
    <w:rsid w:val="003057D5"/>
    <w:rsid w:val="00306422"/>
    <w:rsid w:val="0031128E"/>
    <w:rsid w:val="00312538"/>
    <w:rsid w:val="00312AED"/>
    <w:rsid w:val="00315FE5"/>
    <w:rsid w:val="0031673A"/>
    <w:rsid w:val="00316C6B"/>
    <w:rsid w:val="003174E0"/>
    <w:rsid w:val="003206D5"/>
    <w:rsid w:val="003232F2"/>
    <w:rsid w:val="00324738"/>
    <w:rsid w:val="00324859"/>
    <w:rsid w:val="00325408"/>
    <w:rsid w:val="00326397"/>
    <w:rsid w:val="00326975"/>
    <w:rsid w:val="00326C6F"/>
    <w:rsid w:val="00326EDE"/>
    <w:rsid w:val="00327756"/>
    <w:rsid w:val="003303A7"/>
    <w:rsid w:val="003318DE"/>
    <w:rsid w:val="00332CD2"/>
    <w:rsid w:val="0033638F"/>
    <w:rsid w:val="0034037A"/>
    <w:rsid w:val="00340F2C"/>
    <w:rsid w:val="00341657"/>
    <w:rsid w:val="003429E5"/>
    <w:rsid w:val="0034383E"/>
    <w:rsid w:val="00346998"/>
    <w:rsid w:val="003477F4"/>
    <w:rsid w:val="00350746"/>
    <w:rsid w:val="00350E75"/>
    <w:rsid w:val="00350FE8"/>
    <w:rsid w:val="0035346C"/>
    <w:rsid w:val="00356022"/>
    <w:rsid w:val="00356DFE"/>
    <w:rsid w:val="003575C6"/>
    <w:rsid w:val="00362C50"/>
    <w:rsid w:val="00362FF1"/>
    <w:rsid w:val="00364EB3"/>
    <w:rsid w:val="00364FC1"/>
    <w:rsid w:val="00365587"/>
    <w:rsid w:val="00366152"/>
    <w:rsid w:val="00366B0E"/>
    <w:rsid w:val="003672A5"/>
    <w:rsid w:val="00367743"/>
    <w:rsid w:val="0037163C"/>
    <w:rsid w:val="00371A63"/>
    <w:rsid w:val="00371E3D"/>
    <w:rsid w:val="003723CA"/>
    <w:rsid w:val="00372584"/>
    <w:rsid w:val="003746E6"/>
    <w:rsid w:val="00376848"/>
    <w:rsid w:val="003801BB"/>
    <w:rsid w:val="00380A9B"/>
    <w:rsid w:val="00380FFB"/>
    <w:rsid w:val="00381244"/>
    <w:rsid w:val="00382FE4"/>
    <w:rsid w:val="0039077C"/>
    <w:rsid w:val="0039092F"/>
    <w:rsid w:val="00392E76"/>
    <w:rsid w:val="00393811"/>
    <w:rsid w:val="00393830"/>
    <w:rsid w:val="00393951"/>
    <w:rsid w:val="003971DD"/>
    <w:rsid w:val="003974CD"/>
    <w:rsid w:val="003A25ED"/>
    <w:rsid w:val="003A318E"/>
    <w:rsid w:val="003A3CCB"/>
    <w:rsid w:val="003A4CAA"/>
    <w:rsid w:val="003A5671"/>
    <w:rsid w:val="003B0DCC"/>
    <w:rsid w:val="003B101E"/>
    <w:rsid w:val="003B322F"/>
    <w:rsid w:val="003B38FA"/>
    <w:rsid w:val="003B3A51"/>
    <w:rsid w:val="003B53BF"/>
    <w:rsid w:val="003C1AE5"/>
    <w:rsid w:val="003C28F0"/>
    <w:rsid w:val="003C4061"/>
    <w:rsid w:val="003C483E"/>
    <w:rsid w:val="003C4AAB"/>
    <w:rsid w:val="003C607C"/>
    <w:rsid w:val="003C653E"/>
    <w:rsid w:val="003D00E4"/>
    <w:rsid w:val="003D0C7B"/>
    <w:rsid w:val="003D0E71"/>
    <w:rsid w:val="003D1452"/>
    <w:rsid w:val="003D1675"/>
    <w:rsid w:val="003D2F52"/>
    <w:rsid w:val="003D3140"/>
    <w:rsid w:val="003D37BB"/>
    <w:rsid w:val="003D469A"/>
    <w:rsid w:val="003D4EF8"/>
    <w:rsid w:val="003D674F"/>
    <w:rsid w:val="003D7574"/>
    <w:rsid w:val="003E05FF"/>
    <w:rsid w:val="003E0762"/>
    <w:rsid w:val="003E0FFF"/>
    <w:rsid w:val="003E1790"/>
    <w:rsid w:val="003E2719"/>
    <w:rsid w:val="003E3284"/>
    <w:rsid w:val="003E3A70"/>
    <w:rsid w:val="003E43E5"/>
    <w:rsid w:val="003E4455"/>
    <w:rsid w:val="003E468E"/>
    <w:rsid w:val="003E5A1D"/>
    <w:rsid w:val="003F27DD"/>
    <w:rsid w:val="003F2BB4"/>
    <w:rsid w:val="003F2BC1"/>
    <w:rsid w:val="003F2DCA"/>
    <w:rsid w:val="003F40EC"/>
    <w:rsid w:val="003F498F"/>
    <w:rsid w:val="003F5649"/>
    <w:rsid w:val="003F5AC6"/>
    <w:rsid w:val="003F5DF2"/>
    <w:rsid w:val="004009CB"/>
    <w:rsid w:val="00400C8F"/>
    <w:rsid w:val="004023B4"/>
    <w:rsid w:val="004026A5"/>
    <w:rsid w:val="00403722"/>
    <w:rsid w:val="0040448B"/>
    <w:rsid w:val="00407619"/>
    <w:rsid w:val="00410665"/>
    <w:rsid w:val="00411648"/>
    <w:rsid w:val="00411C84"/>
    <w:rsid w:val="004122EE"/>
    <w:rsid w:val="00412F3A"/>
    <w:rsid w:val="0041434B"/>
    <w:rsid w:val="004143C0"/>
    <w:rsid w:val="0041534F"/>
    <w:rsid w:val="00420317"/>
    <w:rsid w:val="0042206D"/>
    <w:rsid w:val="00424CB2"/>
    <w:rsid w:val="004265B0"/>
    <w:rsid w:val="004301A6"/>
    <w:rsid w:val="00430D34"/>
    <w:rsid w:val="00430FB1"/>
    <w:rsid w:val="00431445"/>
    <w:rsid w:val="004314C1"/>
    <w:rsid w:val="004326B0"/>
    <w:rsid w:val="00436914"/>
    <w:rsid w:val="00436DA2"/>
    <w:rsid w:val="004370F9"/>
    <w:rsid w:val="00440558"/>
    <w:rsid w:val="004432B8"/>
    <w:rsid w:val="004444AF"/>
    <w:rsid w:val="004511DF"/>
    <w:rsid w:val="0045282E"/>
    <w:rsid w:val="00452B48"/>
    <w:rsid w:val="004559F7"/>
    <w:rsid w:val="0045745B"/>
    <w:rsid w:val="00462FDB"/>
    <w:rsid w:val="0046322E"/>
    <w:rsid w:val="004636BA"/>
    <w:rsid w:val="00467744"/>
    <w:rsid w:val="00467FB6"/>
    <w:rsid w:val="00467FB8"/>
    <w:rsid w:val="004703F9"/>
    <w:rsid w:val="00471FBB"/>
    <w:rsid w:val="00472C22"/>
    <w:rsid w:val="0047337F"/>
    <w:rsid w:val="004742F1"/>
    <w:rsid w:val="004745B8"/>
    <w:rsid w:val="0047521E"/>
    <w:rsid w:val="00475841"/>
    <w:rsid w:val="00476D25"/>
    <w:rsid w:val="00480DFA"/>
    <w:rsid w:val="00481E9D"/>
    <w:rsid w:val="00482685"/>
    <w:rsid w:val="00482EC5"/>
    <w:rsid w:val="0048773D"/>
    <w:rsid w:val="0048798C"/>
    <w:rsid w:val="00492290"/>
    <w:rsid w:val="00495D01"/>
    <w:rsid w:val="0049661B"/>
    <w:rsid w:val="00496CDC"/>
    <w:rsid w:val="00496EEB"/>
    <w:rsid w:val="00496FBC"/>
    <w:rsid w:val="004971E5"/>
    <w:rsid w:val="004A14F8"/>
    <w:rsid w:val="004A1AC2"/>
    <w:rsid w:val="004A270E"/>
    <w:rsid w:val="004A3D36"/>
    <w:rsid w:val="004A5061"/>
    <w:rsid w:val="004A7C6E"/>
    <w:rsid w:val="004B07BE"/>
    <w:rsid w:val="004B07F9"/>
    <w:rsid w:val="004B0A5D"/>
    <w:rsid w:val="004B0FBC"/>
    <w:rsid w:val="004B1CA6"/>
    <w:rsid w:val="004B24B6"/>
    <w:rsid w:val="004B2564"/>
    <w:rsid w:val="004B67EF"/>
    <w:rsid w:val="004B6F1B"/>
    <w:rsid w:val="004C042D"/>
    <w:rsid w:val="004C04F9"/>
    <w:rsid w:val="004C08B7"/>
    <w:rsid w:val="004C0965"/>
    <w:rsid w:val="004C1CDD"/>
    <w:rsid w:val="004C30AC"/>
    <w:rsid w:val="004C390F"/>
    <w:rsid w:val="004C3EB5"/>
    <w:rsid w:val="004C49B8"/>
    <w:rsid w:val="004C5EFA"/>
    <w:rsid w:val="004C6827"/>
    <w:rsid w:val="004C729D"/>
    <w:rsid w:val="004C74DF"/>
    <w:rsid w:val="004C786D"/>
    <w:rsid w:val="004D0462"/>
    <w:rsid w:val="004D26A2"/>
    <w:rsid w:val="004D7EAD"/>
    <w:rsid w:val="004E03F6"/>
    <w:rsid w:val="004E2ECA"/>
    <w:rsid w:val="004E4C2A"/>
    <w:rsid w:val="004E6EA5"/>
    <w:rsid w:val="004E70FC"/>
    <w:rsid w:val="004F09B0"/>
    <w:rsid w:val="004F149D"/>
    <w:rsid w:val="004F20A9"/>
    <w:rsid w:val="004F2652"/>
    <w:rsid w:val="004F32F9"/>
    <w:rsid w:val="004F5E94"/>
    <w:rsid w:val="004F62DD"/>
    <w:rsid w:val="004F6BDF"/>
    <w:rsid w:val="0050170D"/>
    <w:rsid w:val="00501CF3"/>
    <w:rsid w:val="005024D3"/>
    <w:rsid w:val="005038F8"/>
    <w:rsid w:val="00504FD6"/>
    <w:rsid w:val="00507D7B"/>
    <w:rsid w:val="005110AE"/>
    <w:rsid w:val="0051247A"/>
    <w:rsid w:val="0051281E"/>
    <w:rsid w:val="005128DD"/>
    <w:rsid w:val="00513437"/>
    <w:rsid w:val="00513A7E"/>
    <w:rsid w:val="00514918"/>
    <w:rsid w:val="00515C47"/>
    <w:rsid w:val="005164E1"/>
    <w:rsid w:val="00516B7D"/>
    <w:rsid w:val="00516EDC"/>
    <w:rsid w:val="00516FA1"/>
    <w:rsid w:val="005205D2"/>
    <w:rsid w:val="00524510"/>
    <w:rsid w:val="005248D7"/>
    <w:rsid w:val="00526795"/>
    <w:rsid w:val="00526BD1"/>
    <w:rsid w:val="00527571"/>
    <w:rsid w:val="005318CE"/>
    <w:rsid w:val="00531D2F"/>
    <w:rsid w:val="00532735"/>
    <w:rsid w:val="0053317B"/>
    <w:rsid w:val="00533428"/>
    <w:rsid w:val="0053416B"/>
    <w:rsid w:val="005365A5"/>
    <w:rsid w:val="00540398"/>
    <w:rsid w:val="005409EB"/>
    <w:rsid w:val="00542F81"/>
    <w:rsid w:val="00543000"/>
    <w:rsid w:val="00544504"/>
    <w:rsid w:val="00544C25"/>
    <w:rsid w:val="00547C38"/>
    <w:rsid w:val="00547E40"/>
    <w:rsid w:val="005511C0"/>
    <w:rsid w:val="005511D0"/>
    <w:rsid w:val="00552EA2"/>
    <w:rsid w:val="00553F1A"/>
    <w:rsid w:val="00554003"/>
    <w:rsid w:val="0055431E"/>
    <w:rsid w:val="0055455E"/>
    <w:rsid w:val="00554677"/>
    <w:rsid w:val="005560C2"/>
    <w:rsid w:val="005564EE"/>
    <w:rsid w:val="00557D8A"/>
    <w:rsid w:val="00560BCA"/>
    <w:rsid w:val="00561366"/>
    <w:rsid w:val="005633DA"/>
    <w:rsid w:val="0056472A"/>
    <w:rsid w:val="00567354"/>
    <w:rsid w:val="00567B1C"/>
    <w:rsid w:val="00567C9E"/>
    <w:rsid w:val="00572090"/>
    <w:rsid w:val="00572EBA"/>
    <w:rsid w:val="005731CB"/>
    <w:rsid w:val="00573E34"/>
    <w:rsid w:val="00574619"/>
    <w:rsid w:val="00575833"/>
    <w:rsid w:val="00575CB4"/>
    <w:rsid w:val="0057762B"/>
    <w:rsid w:val="0057798D"/>
    <w:rsid w:val="00577A88"/>
    <w:rsid w:val="00582B90"/>
    <w:rsid w:val="00583C83"/>
    <w:rsid w:val="00583F91"/>
    <w:rsid w:val="00584578"/>
    <w:rsid w:val="005855C2"/>
    <w:rsid w:val="00586664"/>
    <w:rsid w:val="0058780C"/>
    <w:rsid w:val="00590F2D"/>
    <w:rsid w:val="00591703"/>
    <w:rsid w:val="005920A9"/>
    <w:rsid w:val="00593A7B"/>
    <w:rsid w:val="005958FA"/>
    <w:rsid w:val="00595C0D"/>
    <w:rsid w:val="00595E83"/>
    <w:rsid w:val="00596442"/>
    <w:rsid w:val="005A00E9"/>
    <w:rsid w:val="005A032E"/>
    <w:rsid w:val="005A0914"/>
    <w:rsid w:val="005A1849"/>
    <w:rsid w:val="005A482F"/>
    <w:rsid w:val="005A5601"/>
    <w:rsid w:val="005A57AB"/>
    <w:rsid w:val="005A5FC0"/>
    <w:rsid w:val="005A7A90"/>
    <w:rsid w:val="005B1661"/>
    <w:rsid w:val="005B1C6D"/>
    <w:rsid w:val="005B24BE"/>
    <w:rsid w:val="005B29BB"/>
    <w:rsid w:val="005B3708"/>
    <w:rsid w:val="005B5C2A"/>
    <w:rsid w:val="005B6706"/>
    <w:rsid w:val="005B7413"/>
    <w:rsid w:val="005B763D"/>
    <w:rsid w:val="005B76A0"/>
    <w:rsid w:val="005C4A02"/>
    <w:rsid w:val="005C4CDB"/>
    <w:rsid w:val="005C7DEE"/>
    <w:rsid w:val="005D0538"/>
    <w:rsid w:val="005D15F6"/>
    <w:rsid w:val="005D1971"/>
    <w:rsid w:val="005D337E"/>
    <w:rsid w:val="005D3693"/>
    <w:rsid w:val="005D438C"/>
    <w:rsid w:val="005D57C4"/>
    <w:rsid w:val="005D6BDA"/>
    <w:rsid w:val="005D732A"/>
    <w:rsid w:val="005E0451"/>
    <w:rsid w:val="005E08A8"/>
    <w:rsid w:val="005E168E"/>
    <w:rsid w:val="005E2F5D"/>
    <w:rsid w:val="005E31F4"/>
    <w:rsid w:val="005E3D70"/>
    <w:rsid w:val="005E7BDE"/>
    <w:rsid w:val="005F0F90"/>
    <w:rsid w:val="005F2F21"/>
    <w:rsid w:val="005F3C59"/>
    <w:rsid w:val="005F40EA"/>
    <w:rsid w:val="005F526F"/>
    <w:rsid w:val="005F5B46"/>
    <w:rsid w:val="00601ED8"/>
    <w:rsid w:val="00603217"/>
    <w:rsid w:val="0060324A"/>
    <w:rsid w:val="0060375F"/>
    <w:rsid w:val="00604A84"/>
    <w:rsid w:val="00604DCD"/>
    <w:rsid w:val="00605B63"/>
    <w:rsid w:val="00605FA3"/>
    <w:rsid w:val="00610A0F"/>
    <w:rsid w:val="00611993"/>
    <w:rsid w:val="00612935"/>
    <w:rsid w:val="00612B80"/>
    <w:rsid w:val="00613331"/>
    <w:rsid w:val="006135FA"/>
    <w:rsid w:val="00613A4C"/>
    <w:rsid w:val="00613E24"/>
    <w:rsid w:val="006147C5"/>
    <w:rsid w:val="006204C2"/>
    <w:rsid w:val="00620996"/>
    <w:rsid w:val="00620AD6"/>
    <w:rsid w:val="00622468"/>
    <w:rsid w:val="00622C60"/>
    <w:rsid w:val="006234AE"/>
    <w:rsid w:val="0062445B"/>
    <w:rsid w:val="006277B0"/>
    <w:rsid w:val="0063151A"/>
    <w:rsid w:val="00631822"/>
    <w:rsid w:val="00631DE6"/>
    <w:rsid w:val="00632A37"/>
    <w:rsid w:val="00632CB8"/>
    <w:rsid w:val="00633810"/>
    <w:rsid w:val="006339B5"/>
    <w:rsid w:val="00635909"/>
    <w:rsid w:val="00636BFF"/>
    <w:rsid w:val="00636C9F"/>
    <w:rsid w:val="0064145B"/>
    <w:rsid w:val="00642C42"/>
    <w:rsid w:val="00643335"/>
    <w:rsid w:val="00644BA6"/>
    <w:rsid w:val="00645537"/>
    <w:rsid w:val="00645E4E"/>
    <w:rsid w:val="006460CE"/>
    <w:rsid w:val="0064734C"/>
    <w:rsid w:val="00654CC8"/>
    <w:rsid w:val="006566AC"/>
    <w:rsid w:val="00656C37"/>
    <w:rsid w:val="006631B1"/>
    <w:rsid w:val="00664AA3"/>
    <w:rsid w:val="006665CF"/>
    <w:rsid w:val="0066744A"/>
    <w:rsid w:val="00667EFF"/>
    <w:rsid w:val="006700D4"/>
    <w:rsid w:val="0067201E"/>
    <w:rsid w:val="00673853"/>
    <w:rsid w:val="00673D52"/>
    <w:rsid w:val="00675C18"/>
    <w:rsid w:val="00677279"/>
    <w:rsid w:val="00677BC7"/>
    <w:rsid w:val="00680D25"/>
    <w:rsid w:val="00680DF3"/>
    <w:rsid w:val="00681E30"/>
    <w:rsid w:val="006835C0"/>
    <w:rsid w:val="00683924"/>
    <w:rsid w:val="00687797"/>
    <w:rsid w:val="006923FB"/>
    <w:rsid w:val="00692C00"/>
    <w:rsid w:val="00696EA8"/>
    <w:rsid w:val="00697957"/>
    <w:rsid w:val="006A149A"/>
    <w:rsid w:val="006A190E"/>
    <w:rsid w:val="006A35A0"/>
    <w:rsid w:val="006A4C8F"/>
    <w:rsid w:val="006A6EA8"/>
    <w:rsid w:val="006B0AF1"/>
    <w:rsid w:val="006B0BCA"/>
    <w:rsid w:val="006B2F49"/>
    <w:rsid w:val="006B6C67"/>
    <w:rsid w:val="006C106A"/>
    <w:rsid w:val="006C17E1"/>
    <w:rsid w:val="006C1AED"/>
    <w:rsid w:val="006C2491"/>
    <w:rsid w:val="006C4A0A"/>
    <w:rsid w:val="006C4F2D"/>
    <w:rsid w:val="006C6E2E"/>
    <w:rsid w:val="006D34B0"/>
    <w:rsid w:val="006D4C87"/>
    <w:rsid w:val="006D5CBA"/>
    <w:rsid w:val="006D7854"/>
    <w:rsid w:val="006E123D"/>
    <w:rsid w:val="006E1837"/>
    <w:rsid w:val="006E3211"/>
    <w:rsid w:val="006E4039"/>
    <w:rsid w:val="006E463A"/>
    <w:rsid w:val="006E53DE"/>
    <w:rsid w:val="006E62B2"/>
    <w:rsid w:val="006E6BDF"/>
    <w:rsid w:val="006E780D"/>
    <w:rsid w:val="006F237E"/>
    <w:rsid w:val="006F3CF2"/>
    <w:rsid w:val="006F6551"/>
    <w:rsid w:val="006F7544"/>
    <w:rsid w:val="006F7BBC"/>
    <w:rsid w:val="00700F3B"/>
    <w:rsid w:val="00702842"/>
    <w:rsid w:val="00703779"/>
    <w:rsid w:val="00704BB7"/>
    <w:rsid w:val="0070544B"/>
    <w:rsid w:val="007063A3"/>
    <w:rsid w:val="0070653A"/>
    <w:rsid w:val="0070667F"/>
    <w:rsid w:val="007071C8"/>
    <w:rsid w:val="00707B7B"/>
    <w:rsid w:val="00711188"/>
    <w:rsid w:val="00713B88"/>
    <w:rsid w:val="007148E0"/>
    <w:rsid w:val="00716161"/>
    <w:rsid w:val="00722BB5"/>
    <w:rsid w:val="00722BC2"/>
    <w:rsid w:val="00725093"/>
    <w:rsid w:val="0072576F"/>
    <w:rsid w:val="00725827"/>
    <w:rsid w:val="0072665D"/>
    <w:rsid w:val="00726D60"/>
    <w:rsid w:val="0073046C"/>
    <w:rsid w:val="00730A5C"/>
    <w:rsid w:val="007314BB"/>
    <w:rsid w:val="00732862"/>
    <w:rsid w:val="0073358B"/>
    <w:rsid w:val="007347F6"/>
    <w:rsid w:val="00734CB7"/>
    <w:rsid w:val="00734CDC"/>
    <w:rsid w:val="0073502F"/>
    <w:rsid w:val="00736A58"/>
    <w:rsid w:val="00743D64"/>
    <w:rsid w:val="0074442C"/>
    <w:rsid w:val="00746039"/>
    <w:rsid w:val="00746A20"/>
    <w:rsid w:val="00747C9A"/>
    <w:rsid w:val="00750913"/>
    <w:rsid w:val="007514CB"/>
    <w:rsid w:val="00751C2E"/>
    <w:rsid w:val="00751C48"/>
    <w:rsid w:val="00752D52"/>
    <w:rsid w:val="0075374D"/>
    <w:rsid w:val="0075475C"/>
    <w:rsid w:val="00755265"/>
    <w:rsid w:val="0075755E"/>
    <w:rsid w:val="00757F77"/>
    <w:rsid w:val="00760D80"/>
    <w:rsid w:val="007630D5"/>
    <w:rsid w:val="00764B3F"/>
    <w:rsid w:val="00764D13"/>
    <w:rsid w:val="0076511B"/>
    <w:rsid w:val="007673DD"/>
    <w:rsid w:val="007711D0"/>
    <w:rsid w:val="00772F3D"/>
    <w:rsid w:val="00772F45"/>
    <w:rsid w:val="00773920"/>
    <w:rsid w:val="00774353"/>
    <w:rsid w:val="00775FA1"/>
    <w:rsid w:val="00776007"/>
    <w:rsid w:val="0078049F"/>
    <w:rsid w:val="00780DBC"/>
    <w:rsid w:val="007819ED"/>
    <w:rsid w:val="007831FA"/>
    <w:rsid w:val="0078493A"/>
    <w:rsid w:val="00787C25"/>
    <w:rsid w:val="00787E4A"/>
    <w:rsid w:val="00790867"/>
    <w:rsid w:val="00790C6B"/>
    <w:rsid w:val="00791A0E"/>
    <w:rsid w:val="007925D7"/>
    <w:rsid w:val="007937EC"/>
    <w:rsid w:val="007971DA"/>
    <w:rsid w:val="007A09CB"/>
    <w:rsid w:val="007A0BCF"/>
    <w:rsid w:val="007A0D51"/>
    <w:rsid w:val="007A3CAA"/>
    <w:rsid w:val="007A3E69"/>
    <w:rsid w:val="007A3FF0"/>
    <w:rsid w:val="007A63DC"/>
    <w:rsid w:val="007A6B3C"/>
    <w:rsid w:val="007A7CDF"/>
    <w:rsid w:val="007A7E0F"/>
    <w:rsid w:val="007B2C0D"/>
    <w:rsid w:val="007B51D1"/>
    <w:rsid w:val="007B53A7"/>
    <w:rsid w:val="007C0465"/>
    <w:rsid w:val="007C41ED"/>
    <w:rsid w:val="007C4643"/>
    <w:rsid w:val="007C5859"/>
    <w:rsid w:val="007C6869"/>
    <w:rsid w:val="007C7185"/>
    <w:rsid w:val="007D45E2"/>
    <w:rsid w:val="007D5377"/>
    <w:rsid w:val="007D72A6"/>
    <w:rsid w:val="007E11D4"/>
    <w:rsid w:val="007E1780"/>
    <w:rsid w:val="007E19FD"/>
    <w:rsid w:val="007E1A2A"/>
    <w:rsid w:val="007E1B46"/>
    <w:rsid w:val="007E5018"/>
    <w:rsid w:val="007F0AA2"/>
    <w:rsid w:val="007F0DE8"/>
    <w:rsid w:val="007F0ED3"/>
    <w:rsid w:val="007F1211"/>
    <w:rsid w:val="007F2A7D"/>
    <w:rsid w:val="007F31AB"/>
    <w:rsid w:val="007F5640"/>
    <w:rsid w:val="007F5BE3"/>
    <w:rsid w:val="007F74AB"/>
    <w:rsid w:val="008019A0"/>
    <w:rsid w:val="00803899"/>
    <w:rsid w:val="00803CCA"/>
    <w:rsid w:val="00806EBE"/>
    <w:rsid w:val="00807132"/>
    <w:rsid w:val="00807673"/>
    <w:rsid w:val="0081061F"/>
    <w:rsid w:val="00811F6F"/>
    <w:rsid w:val="00812C98"/>
    <w:rsid w:val="008132CD"/>
    <w:rsid w:val="00814F71"/>
    <w:rsid w:val="00815938"/>
    <w:rsid w:val="008167BC"/>
    <w:rsid w:val="00816ACE"/>
    <w:rsid w:val="00817923"/>
    <w:rsid w:val="00821A61"/>
    <w:rsid w:val="00821D8F"/>
    <w:rsid w:val="00822B17"/>
    <w:rsid w:val="008235CE"/>
    <w:rsid w:val="00823CF4"/>
    <w:rsid w:val="008251BD"/>
    <w:rsid w:val="00826430"/>
    <w:rsid w:val="008305E0"/>
    <w:rsid w:val="0083120C"/>
    <w:rsid w:val="0083173F"/>
    <w:rsid w:val="00832987"/>
    <w:rsid w:val="0083317F"/>
    <w:rsid w:val="0083378F"/>
    <w:rsid w:val="00834C4C"/>
    <w:rsid w:val="00835414"/>
    <w:rsid w:val="00835623"/>
    <w:rsid w:val="008356B9"/>
    <w:rsid w:val="00835EA3"/>
    <w:rsid w:val="008362A6"/>
    <w:rsid w:val="00836DC5"/>
    <w:rsid w:val="00837284"/>
    <w:rsid w:val="00837AF2"/>
    <w:rsid w:val="00840BAE"/>
    <w:rsid w:val="0084244B"/>
    <w:rsid w:val="00843BE2"/>
    <w:rsid w:val="00843E01"/>
    <w:rsid w:val="00845A07"/>
    <w:rsid w:val="00850959"/>
    <w:rsid w:val="00851CCD"/>
    <w:rsid w:val="00855547"/>
    <w:rsid w:val="0085575D"/>
    <w:rsid w:val="00857040"/>
    <w:rsid w:val="0085725A"/>
    <w:rsid w:val="008604B2"/>
    <w:rsid w:val="0086069E"/>
    <w:rsid w:val="00862220"/>
    <w:rsid w:val="008627B5"/>
    <w:rsid w:val="008642B1"/>
    <w:rsid w:val="00864E98"/>
    <w:rsid w:val="0086513C"/>
    <w:rsid w:val="00866251"/>
    <w:rsid w:val="00875378"/>
    <w:rsid w:val="00880E08"/>
    <w:rsid w:val="00882F50"/>
    <w:rsid w:val="0088532F"/>
    <w:rsid w:val="00887192"/>
    <w:rsid w:val="00887F97"/>
    <w:rsid w:val="008911FA"/>
    <w:rsid w:val="008938A8"/>
    <w:rsid w:val="00895F16"/>
    <w:rsid w:val="008963B8"/>
    <w:rsid w:val="008A06F9"/>
    <w:rsid w:val="008A0D8A"/>
    <w:rsid w:val="008A11AE"/>
    <w:rsid w:val="008A1C02"/>
    <w:rsid w:val="008A2EF4"/>
    <w:rsid w:val="008A2F00"/>
    <w:rsid w:val="008A3340"/>
    <w:rsid w:val="008A421F"/>
    <w:rsid w:val="008A5EFD"/>
    <w:rsid w:val="008A6380"/>
    <w:rsid w:val="008B0074"/>
    <w:rsid w:val="008B09B9"/>
    <w:rsid w:val="008B17AC"/>
    <w:rsid w:val="008B24B2"/>
    <w:rsid w:val="008B34C2"/>
    <w:rsid w:val="008B3B3C"/>
    <w:rsid w:val="008B3BE2"/>
    <w:rsid w:val="008B4921"/>
    <w:rsid w:val="008B4F02"/>
    <w:rsid w:val="008B4FFF"/>
    <w:rsid w:val="008B55B1"/>
    <w:rsid w:val="008B77E1"/>
    <w:rsid w:val="008C3720"/>
    <w:rsid w:val="008C4766"/>
    <w:rsid w:val="008C555E"/>
    <w:rsid w:val="008C63E0"/>
    <w:rsid w:val="008D10D0"/>
    <w:rsid w:val="008D2123"/>
    <w:rsid w:val="008D2660"/>
    <w:rsid w:val="008D391B"/>
    <w:rsid w:val="008D4806"/>
    <w:rsid w:val="008D5098"/>
    <w:rsid w:val="008D652C"/>
    <w:rsid w:val="008D687A"/>
    <w:rsid w:val="008D72F3"/>
    <w:rsid w:val="008E0A1B"/>
    <w:rsid w:val="008E103C"/>
    <w:rsid w:val="008E1FF0"/>
    <w:rsid w:val="008E3356"/>
    <w:rsid w:val="008E35DD"/>
    <w:rsid w:val="008E3C04"/>
    <w:rsid w:val="008E4C93"/>
    <w:rsid w:val="008E576D"/>
    <w:rsid w:val="008E585D"/>
    <w:rsid w:val="008F088A"/>
    <w:rsid w:val="008F38E8"/>
    <w:rsid w:val="008F3AE8"/>
    <w:rsid w:val="008F4725"/>
    <w:rsid w:val="008F6714"/>
    <w:rsid w:val="009007FF"/>
    <w:rsid w:val="009010CB"/>
    <w:rsid w:val="0090287F"/>
    <w:rsid w:val="009034D5"/>
    <w:rsid w:val="009100DB"/>
    <w:rsid w:val="00913246"/>
    <w:rsid w:val="009168F8"/>
    <w:rsid w:val="00917959"/>
    <w:rsid w:val="00920098"/>
    <w:rsid w:val="009214E7"/>
    <w:rsid w:val="009215B8"/>
    <w:rsid w:val="009225AD"/>
    <w:rsid w:val="00923A5A"/>
    <w:rsid w:val="0092481E"/>
    <w:rsid w:val="00924DA3"/>
    <w:rsid w:val="00924F56"/>
    <w:rsid w:val="0092512D"/>
    <w:rsid w:val="00925DFD"/>
    <w:rsid w:val="00926D76"/>
    <w:rsid w:val="009274EA"/>
    <w:rsid w:val="00930D63"/>
    <w:rsid w:val="00930F03"/>
    <w:rsid w:val="009319E6"/>
    <w:rsid w:val="00931DAB"/>
    <w:rsid w:val="0093342C"/>
    <w:rsid w:val="009344A7"/>
    <w:rsid w:val="009353DA"/>
    <w:rsid w:val="009360B9"/>
    <w:rsid w:val="009362E4"/>
    <w:rsid w:val="009371E3"/>
    <w:rsid w:val="009404D7"/>
    <w:rsid w:val="00940A84"/>
    <w:rsid w:val="00940DC5"/>
    <w:rsid w:val="009423D9"/>
    <w:rsid w:val="00942425"/>
    <w:rsid w:val="0094310A"/>
    <w:rsid w:val="00943ADD"/>
    <w:rsid w:val="00944552"/>
    <w:rsid w:val="00944A33"/>
    <w:rsid w:val="009454DB"/>
    <w:rsid w:val="00945695"/>
    <w:rsid w:val="00945734"/>
    <w:rsid w:val="00946F7E"/>
    <w:rsid w:val="0094732B"/>
    <w:rsid w:val="00950FE0"/>
    <w:rsid w:val="0095204C"/>
    <w:rsid w:val="00952545"/>
    <w:rsid w:val="00952D5F"/>
    <w:rsid w:val="00953C2B"/>
    <w:rsid w:val="00954699"/>
    <w:rsid w:val="00955208"/>
    <w:rsid w:val="00956B6F"/>
    <w:rsid w:val="00956E5B"/>
    <w:rsid w:val="009571F0"/>
    <w:rsid w:val="0095790E"/>
    <w:rsid w:val="00957E8F"/>
    <w:rsid w:val="009601B1"/>
    <w:rsid w:val="00960CEF"/>
    <w:rsid w:val="00962BEE"/>
    <w:rsid w:val="009632A7"/>
    <w:rsid w:val="0096501A"/>
    <w:rsid w:val="009660DB"/>
    <w:rsid w:val="0097353A"/>
    <w:rsid w:val="00973C42"/>
    <w:rsid w:val="00975254"/>
    <w:rsid w:val="0097631F"/>
    <w:rsid w:val="00976EDF"/>
    <w:rsid w:val="0097719F"/>
    <w:rsid w:val="00983C56"/>
    <w:rsid w:val="00983E36"/>
    <w:rsid w:val="00984916"/>
    <w:rsid w:val="00985326"/>
    <w:rsid w:val="009860F8"/>
    <w:rsid w:val="0098782B"/>
    <w:rsid w:val="00987D9F"/>
    <w:rsid w:val="009903E2"/>
    <w:rsid w:val="00991BBE"/>
    <w:rsid w:val="00992265"/>
    <w:rsid w:val="009977DF"/>
    <w:rsid w:val="009A01F0"/>
    <w:rsid w:val="009A1394"/>
    <w:rsid w:val="009A1568"/>
    <w:rsid w:val="009A1747"/>
    <w:rsid w:val="009A3F47"/>
    <w:rsid w:val="009A45D6"/>
    <w:rsid w:val="009B0B5A"/>
    <w:rsid w:val="009B1313"/>
    <w:rsid w:val="009B1F1F"/>
    <w:rsid w:val="009B2D0F"/>
    <w:rsid w:val="009B3920"/>
    <w:rsid w:val="009B4397"/>
    <w:rsid w:val="009B4756"/>
    <w:rsid w:val="009B66CE"/>
    <w:rsid w:val="009C04F1"/>
    <w:rsid w:val="009C52DF"/>
    <w:rsid w:val="009C5F71"/>
    <w:rsid w:val="009C6C90"/>
    <w:rsid w:val="009C6E43"/>
    <w:rsid w:val="009C7319"/>
    <w:rsid w:val="009C7325"/>
    <w:rsid w:val="009D0BFE"/>
    <w:rsid w:val="009D234C"/>
    <w:rsid w:val="009D3D6B"/>
    <w:rsid w:val="009D4F79"/>
    <w:rsid w:val="009D54C6"/>
    <w:rsid w:val="009D592C"/>
    <w:rsid w:val="009D5DE5"/>
    <w:rsid w:val="009D6EBB"/>
    <w:rsid w:val="009D7020"/>
    <w:rsid w:val="009E0EFB"/>
    <w:rsid w:val="009E1DD8"/>
    <w:rsid w:val="009E2A64"/>
    <w:rsid w:val="009E2E9C"/>
    <w:rsid w:val="009E3B6A"/>
    <w:rsid w:val="009E545A"/>
    <w:rsid w:val="009E575F"/>
    <w:rsid w:val="009E5DA8"/>
    <w:rsid w:val="009E6F54"/>
    <w:rsid w:val="009F091E"/>
    <w:rsid w:val="009F2B99"/>
    <w:rsid w:val="009F5A7D"/>
    <w:rsid w:val="009F721A"/>
    <w:rsid w:val="009F761A"/>
    <w:rsid w:val="00A0041A"/>
    <w:rsid w:val="00A01099"/>
    <w:rsid w:val="00A01671"/>
    <w:rsid w:val="00A01C8B"/>
    <w:rsid w:val="00A0246A"/>
    <w:rsid w:val="00A04AD1"/>
    <w:rsid w:val="00A04FDC"/>
    <w:rsid w:val="00A050B4"/>
    <w:rsid w:val="00A05CFA"/>
    <w:rsid w:val="00A108D9"/>
    <w:rsid w:val="00A10DDC"/>
    <w:rsid w:val="00A11151"/>
    <w:rsid w:val="00A12304"/>
    <w:rsid w:val="00A14457"/>
    <w:rsid w:val="00A14DAC"/>
    <w:rsid w:val="00A14EBE"/>
    <w:rsid w:val="00A1546D"/>
    <w:rsid w:val="00A15E18"/>
    <w:rsid w:val="00A16ACB"/>
    <w:rsid w:val="00A201AD"/>
    <w:rsid w:val="00A25C68"/>
    <w:rsid w:val="00A25FD9"/>
    <w:rsid w:val="00A30CAD"/>
    <w:rsid w:val="00A3219E"/>
    <w:rsid w:val="00A35C27"/>
    <w:rsid w:val="00A407AF"/>
    <w:rsid w:val="00A4164C"/>
    <w:rsid w:val="00A42486"/>
    <w:rsid w:val="00A437C6"/>
    <w:rsid w:val="00A43FC7"/>
    <w:rsid w:val="00A44772"/>
    <w:rsid w:val="00A4634E"/>
    <w:rsid w:val="00A46E4B"/>
    <w:rsid w:val="00A470B5"/>
    <w:rsid w:val="00A50B70"/>
    <w:rsid w:val="00A51F0B"/>
    <w:rsid w:val="00A53559"/>
    <w:rsid w:val="00A53B7F"/>
    <w:rsid w:val="00A53E8B"/>
    <w:rsid w:val="00A55681"/>
    <w:rsid w:val="00A57454"/>
    <w:rsid w:val="00A603CC"/>
    <w:rsid w:val="00A61C90"/>
    <w:rsid w:val="00A64393"/>
    <w:rsid w:val="00A65318"/>
    <w:rsid w:val="00A6644A"/>
    <w:rsid w:val="00A66803"/>
    <w:rsid w:val="00A67233"/>
    <w:rsid w:val="00A67AD5"/>
    <w:rsid w:val="00A764D2"/>
    <w:rsid w:val="00A775FF"/>
    <w:rsid w:val="00A812A4"/>
    <w:rsid w:val="00A826BD"/>
    <w:rsid w:val="00A8356B"/>
    <w:rsid w:val="00A83917"/>
    <w:rsid w:val="00A86143"/>
    <w:rsid w:val="00A863FE"/>
    <w:rsid w:val="00A8662E"/>
    <w:rsid w:val="00A86E62"/>
    <w:rsid w:val="00A877A0"/>
    <w:rsid w:val="00A936A4"/>
    <w:rsid w:val="00A93D08"/>
    <w:rsid w:val="00A94A04"/>
    <w:rsid w:val="00A94F8B"/>
    <w:rsid w:val="00A95842"/>
    <w:rsid w:val="00A95A19"/>
    <w:rsid w:val="00A96F7B"/>
    <w:rsid w:val="00AA026E"/>
    <w:rsid w:val="00AA31D3"/>
    <w:rsid w:val="00AA4CD7"/>
    <w:rsid w:val="00AA4DF4"/>
    <w:rsid w:val="00AA5AB1"/>
    <w:rsid w:val="00AA5D47"/>
    <w:rsid w:val="00AA5DB9"/>
    <w:rsid w:val="00AA6553"/>
    <w:rsid w:val="00AA7A10"/>
    <w:rsid w:val="00AB0C39"/>
    <w:rsid w:val="00AB0F72"/>
    <w:rsid w:val="00AB6613"/>
    <w:rsid w:val="00AC07C6"/>
    <w:rsid w:val="00AC0A04"/>
    <w:rsid w:val="00AC101A"/>
    <w:rsid w:val="00AC1BDE"/>
    <w:rsid w:val="00AC37BF"/>
    <w:rsid w:val="00AC487E"/>
    <w:rsid w:val="00AC4B0A"/>
    <w:rsid w:val="00AC71D3"/>
    <w:rsid w:val="00AC7D11"/>
    <w:rsid w:val="00AD0BC9"/>
    <w:rsid w:val="00AD12C7"/>
    <w:rsid w:val="00AD1358"/>
    <w:rsid w:val="00AD40EB"/>
    <w:rsid w:val="00AD492F"/>
    <w:rsid w:val="00AD54E2"/>
    <w:rsid w:val="00AD6782"/>
    <w:rsid w:val="00AD69D7"/>
    <w:rsid w:val="00AE1730"/>
    <w:rsid w:val="00AE1833"/>
    <w:rsid w:val="00AE23F6"/>
    <w:rsid w:val="00AE38C2"/>
    <w:rsid w:val="00AE3E5C"/>
    <w:rsid w:val="00AE4443"/>
    <w:rsid w:val="00AE6EF3"/>
    <w:rsid w:val="00AF0F1D"/>
    <w:rsid w:val="00AF13CB"/>
    <w:rsid w:val="00AF3337"/>
    <w:rsid w:val="00AF3E23"/>
    <w:rsid w:val="00AF479B"/>
    <w:rsid w:val="00AF63DC"/>
    <w:rsid w:val="00AF7386"/>
    <w:rsid w:val="00B01EDA"/>
    <w:rsid w:val="00B02610"/>
    <w:rsid w:val="00B02ADE"/>
    <w:rsid w:val="00B03436"/>
    <w:rsid w:val="00B03B13"/>
    <w:rsid w:val="00B040D6"/>
    <w:rsid w:val="00B04B33"/>
    <w:rsid w:val="00B04F58"/>
    <w:rsid w:val="00B05B12"/>
    <w:rsid w:val="00B10326"/>
    <w:rsid w:val="00B145F0"/>
    <w:rsid w:val="00B163F6"/>
    <w:rsid w:val="00B17FC1"/>
    <w:rsid w:val="00B23162"/>
    <w:rsid w:val="00B237F1"/>
    <w:rsid w:val="00B23EBE"/>
    <w:rsid w:val="00B24C81"/>
    <w:rsid w:val="00B32162"/>
    <w:rsid w:val="00B326F8"/>
    <w:rsid w:val="00B33D1E"/>
    <w:rsid w:val="00B34CAF"/>
    <w:rsid w:val="00B37370"/>
    <w:rsid w:val="00B37752"/>
    <w:rsid w:val="00B37C8D"/>
    <w:rsid w:val="00B405B5"/>
    <w:rsid w:val="00B406E7"/>
    <w:rsid w:val="00B41BF8"/>
    <w:rsid w:val="00B41F95"/>
    <w:rsid w:val="00B4248B"/>
    <w:rsid w:val="00B433AA"/>
    <w:rsid w:val="00B4481B"/>
    <w:rsid w:val="00B449C5"/>
    <w:rsid w:val="00B45F78"/>
    <w:rsid w:val="00B5080B"/>
    <w:rsid w:val="00B50DD8"/>
    <w:rsid w:val="00B51BA7"/>
    <w:rsid w:val="00B53B63"/>
    <w:rsid w:val="00B54096"/>
    <w:rsid w:val="00B56360"/>
    <w:rsid w:val="00B570A0"/>
    <w:rsid w:val="00B601FF"/>
    <w:rsid w:val="00B60D9C"/>
    <w:rsid w:val="00B62019"/>
    <w:rsid w:val="00B63FC9"/>
    <w:rsid w:val="00B64252"/>
    <w:rsid w:val="00B64255"/>
    <w:rsid w:val="00B64AC1"/>
    <w:rsid w:val="00B661F6"/>
    <w:rsid w:val="00B667A0"/>
    <w:rsid w:val="00B672E7"/>
    <w:rsid w:val="00B71C92"/>
    <w:rsid w:val="00B737EB"/>
    <w:rsid w:val="00B73D79"/>
    <w:rsid w:val="00B74372"/>
    <w:rsid w:val="00B74E74"/>
    <w:rsid w:val="00B75482"/>
    <w:rsid w:val="00B75C7E"/>
    <w:rsid w:val="00B808CB"/>
    <w:rsid w:val="00B81F54"/>
    <w:rsid w:val="00B81F5E"/>
    <w:rsid w:val="00B83137"/>
    <w:rsid w:val="00B83204"/>
    <w:rsid w:val="00B83686"/>
    <w:rsid w:val="00B84214"/>
    <w:rsid w:val="00B84561"/>
    <w:rsid w:val="00B8463A"/>
    <w:rsid w:val="00B85B1C"/>
    <w:rsid w:val="00B85B52"/>
    <w:rsid w:val="00B85DE7"/>
    <w:rsid w:val="00B86540"/>
    <w:rsid w:val="00B91848"/>
    <w:rsid w:val="00B918F6"/>
    <w:rsid w:val="00B91A2E"/>
    <w:rsid w:val="00B94BAC"/>
    <w:rsid w:val="00B94EFA"/>
    <w:rsid w:val="00BA01FB"/>
    <w:rsid w:val="00BA5B3C"/>
    <w:rsid w:val="00BA5EED"/>
    <w:rsid w:val="00BA6C18"/>
    <w:rsid w:val="00BB13EE"/>
    <w:rsid w:val="00BB1EE8"/>
    <w:rsid w:val="00BB2DBE"/>
    <w:rsid w:val="00BB32C1"/>
    <w:rsid w:val="00BB38BF"/>
    <w:rsid w:val="00BB4A23"/>
    <w:rsid w:val="00BB5BA6"/>
    <w:rsid w:val="00BB60CB"/>
    <w:rsid w:val="00BB6F4A"/>
    <w:rsid w:val="00BB7476"/>
    <w:rsid w:val="00BB7F3D"/>
    <w:rsid w:val="00BC0FBF"/>
    <w:rsid w:val="00BC354C"/>
    <w:rsid w:val="00BC4FBD"/>
    <w:rsid w:val="00BC5698"/>
    <w:rsid w:val="00BC78DE"/>
    <w:rsid w:val="00BD05E6"/>
    <w:rsid w:val="00BD0A63"/>
    <w:rsid w:val="00BD21AF"/>
    <w:rsid w:val="00BD3A98"/>
    <w:rsid w:val="00BD3C24"/>
    <w:rsid w:val="00BD602E"/>
    <w:rsid w:val="00BE065E"/>
    <w:rsid w:val="00BE0FDB"/>
    <w:rsid w:val="00BE152A"/>
    <w:rsid w:val="00BE24B5"/>
    <w:rsid w:val="00BE2A72"/>
    <w:rsid w:val="00BE449E"/>
    <w:rsid w:val="00BE4D7A"/>
    <w:rsid w:val="00BE62A8"/>
    <w:rsid w:val="00BE6BFB"/>
    <w:rsid w:val="00BE7521"/>
    <w:rsid w:val="00BF0C1E"/>
    <w:rsid w:val="00BF1C96"/>
    <w:rsid w:val="00BF3012"/>
    <w:rsid w:val="00BF58BC"/>
    <w:rsid w:val="00BF5968"/>
    <w:rsid w:val="00BF6627"/>
    <w:rsid w:val="00BF7511"/>
    <w:rsid w:val="00C0227C"/>
    <w:rsid w:val="00C02E5B"/>
    <w:rsid w:val="00C03BEB"/>
    <w:rsid w:val="00C0486E"/>
    <w:rsid w:val="00C04E06"/>
    <w:rsid w:val="00C04E14"/>
    <w:rsid w:val="00C051A4"/>
    <w:rsid w:val="00C10D16"/>
    <w:rsid w:val="00C10D8B"/>
    <w:rsid w:val="00C125BF"/>
    <w:rsid w:val="00C127D4"/>
    <w:rsid w:val="00C14671"/>
    <w:rsid w:val="00C14DC4"/>
    <w:rsid w:val="00C17DFC"/>
    <w:rsid w:val="00C20172"/>
    <w:rsid w:val="00C203F1"/>
    <w:rsid w:val="00C2156C"/>
    <w:rsid w:val="00C229F1"/>
    <w:rsid w:val="00C22A61"/>
    <w:rsid w:val="00C23033"/>
    <w:rsid w:val="00C240DE"/>
    <w:rsid w:val="00C256C7"/>
    <w:rsid w:val="00C25B12"/>
    <w:rsid w:val="00C30A43"/>
    <w:rsid w:val="00C30D92"/>
    <w:rsid w:val="00C313EC"/>
    <w:rsid w:val="00C31CF5"/>
    <w:rsid w:val="00C320C6"/>
    <w:rsid w:val="00C32C9D"/>
    <w:rsid w:val="00C34D8D"/>
    <w:rsid w:val="00C368E8"/>
    <w:rsid w:val="00C4080D"/>
    <w:rsid w:val="00C40DB6"/>
    <w:rsid w:val="00C4131D"/>
    <w:rsid w:val="00C4134C"/>
    <w:rsid w:val="00C41EF7"/>
    <w:rsid w:val="00C44967"/>
    <w:rsid w:val="00C45975"/>
    <w:rsid w:val="00C47ACF"/>
    <w:rsid w:val="00C50027"/>
    <w:rsid w:val="00C50B3D"/>
    <w:rsid w:val="00C50DFB"/>
    <w:rsid w:val="00C50FE6"/>
    <w:rsid w:val="00C518CB"/>
    <w:rsid w:val="00C51D29"/>
    <w:rsid w:val="00C5311E"/>
    <w:rsid w:val="00C53CDC"/>
    <w:rsid w:val="00C5464D"/>
    <w:rsid w:val="00C54716"/>
    <w:rsid w:val="00C554D5"/>
    <w:rsid w:val="00C56B9C"/>
    <w:rsid w:val="00C60225"/>
    <w:rsid w:val="00C635BC"/>
    <w:rsid w:val="00C65259"/>
    <w:rsid w:val="00C709B7"/>
    <w:rsid w:val="00C709E0"/>
    <w:rsid w:val="00C724F8"/>
    <w:rsid w:val="00C7336C"/>
    <w:rsid w:val="00C73B87"/>
    <w:rsid w:val="00C74E24"/>
    <w:rsid w:val="00C75BD2"/>
    <w:rsid w:val="00C77548"/>
    <w:rsid w:val="00C81A82"/>
    <w:rsid w:val="00C83C22"/>
    <w:rsid w:val="00C910C3"/>
    <w:rsid w:val="00C92C25"/>
    <w:rsid w:val="00C9416B"/>
    <w:rsid w:val="00C97801"/>
    <w:rsid w:val="00C97F45"/>
    <w:rsid w:val="00CA1BB5"/>
    <w:rsid w:val="00CA2167"/>
    <w:rsid w:val="00CA22D1"/>
    <w:rsid w:val="00CA353E"/>
    <w:rsid w:val="00CA4B71"/>
    <w:rsid w:val="00CA5057"/>
    <w:rsid w:val="00CA606A"/>
    <w:rsid w:val="00CA79D0"/>
    <w:rsid w:val="00CB0D11"/>
    <w:rsid w:val="00CB2083"/>
    <w:rsid w:val="00CB3983"/>
    <w:rsid w:val="00CB469B"/>
    <w:rsid w:val="00CB58E8"/>
    <w:rsid w:val="00CB62F6"/>
    <w:rsid w:val="00CB6946"/>
    <w:rsid w:val="00CB7109"/>
    <w:rsid w:val="00CB75E4"/>
    <w:rsid w:val="00CC0875"/>
    <w:rsid w:val="00CC48EF"/>
    <w:rsid w:val="00CC53F8"/>
    <w:rsid w:val="00CC5749"/>
    <w:rsid w:val="00CC5C9D"/>
    <w:rsid w:val="00CC6B9F"/>
    <w:rsid w:val="00CD0F67"/>
    <w:rsid w:val="00CD1FDE"/>
    <w:rsid w:val="00CD404D"/>
    <w:rsid w:val="00CD545B"/>
    <w:rsid w:val="00CD5D35"/>
    <w:rsid w:val="00CD69DD"/>
    <w:rsid w:val="00CD7367"/>
    <w:rsid w:val="00CE0A66"/>
    <w:rsid w:val="00CE114C"/>
    <w:rsid w:val="00CE1B25"/>
    <w:rsid w:val="00CE30B2"/>
    <w:rsid w:val="00CE350B"/>
    <w:rsid w:val="00CE4621"/>
    <w:rsid w:val="00CE67DC"/>
    <w:rsid w:val="00CF01A1"/>
    <w:rsid w:val="00CF0E6B"/>
    <w:rsid w:val="00CF2FF5"/>
    <w:rsid w:val="00CF5151"/>
    <w:rsid w:val="00CF59C6"/>
    <w:rsid w:val="00CF5BB1"/>
    <w:rsid w:val="00CF5CDD"/>
    <w:rsid w:val="00CF6CD9"/>
    <w:rsid w:val="00CF7989"/>
    <w:rsid w:val="00D00CB6"/>
    <w:rsid w:val="00D012EB"/>
    <w:rsid w:val="00D01611"/>
    <w:rsid w:val="00D03AD1"/>
    <w:rsid w:val="00D03BC1"/>
    <w:rsid w:val="00D06F9C"/>
    <w:rsid w:val="00D071D5"/>
    <w:rsid w:val="00D118A8"/>
    <w:rsid w:val="00D130E2"/>
    <w:rsid w:val="00D13FF9"/>
    <w:rsid w:val="00D15458"/>
    <w:rsid w:val="00D15E9B"/>
    <w:rsid w:val="00D1783C"/>
    <w:rsid w:val="00D20862"/>
    <w:rsid w:val="00D20AEB"/>
    <w:rsid w:val="00D216DC"/>
    <w:rsid w:val="00D23A21"/>
    <w:rsid w:val="00D23E48"/>
    <w:rsid w:val="00D25B3B"/>
    <w:rsid w:val="00D26E65"/>
    <w:rsid w:val="00D33238"/>
    <w:rsid w:val="00D339DD"/>
    <w:rsid w:val="00D33E1C"/>
    <w:rsid w:val="00D3738B"/>
    <w:rsid w:val="00D376C1"/>
    <w:rsid w:val="00D40EB4"/>
    <w:rsid w:val="00D4134D"/>
    <w:rsid w:val="00D42CA3"/>
    <w:rsid w:val="00D43BB4"/>
    <w:rsid w:val="00D46E4E"/>
    <w:rsid w:val="00D4748E"/>
    <w:rsid w:val="00D50824"/>
    <w:rsid w:val="00D515D7"/>
    <w:rsid w:val="00D5314A"/>
    <w:rsid w:val="00D54F3A"/>
    <w:rsid w:val="00D562A1"/>
    <w:rsid w:val="00D56C02"/>
    <w:rsid w:val="00D573E0"/>
    <w:rsid w:val="00D57C3C"/>
    <w:rsid w:val="00D57E04"/>
    <w:rsid w:val="00D602F8"/>
    <w:rsid w:val="00D60FFD"/>
    <w:rsid w:val="00D62447"/>
    <w:rsid w:val="00D6545D"/>
    <w:rsid w:val="00D6713B"/>
    <w:rsid w:val="00D67975"/>
    <w:rsid w:val="00D67B1A"/>
    <w:rsid w:val="00D71A25"/>
    <w:rsid w:val="00D73E8C"/>
    <w:rsid w:val="00D758EC"/>
    <w:rsid w:val="00D815EE"/>
    <w:rsid w:val="00D81E6F"/>
    <w:rsid w:val="00D8328B"/>
    <w:rsid w:val="00D83CFB"/>
    <w:rsid w:val="00D844FE"/>
    <w:rsid w:val="00D85025"/>
    <w:rsid w:val="00D86060"/>
    <w:rsid w:val="00D864F7"/>
    <w:rsid w:val="00D86FE7"/>
    <w:rsid w:val="00D91FA9"/>
    <w:rsid w:val="00D9213B"/>
    <w:rsid w:val="00D93DC6"/>
    <w:rsid w:val="00D94F9C"/>
    <w:rsid w:val="00D95776"/>
    <w:rsid w:val="00D958AA"/>
    <w:rsid w:val="00D95AF9"/>
    <w:rsid w:val="00DA1875"/>
    <w:rsid w:val="00DA1E7A"/>
    <w:rsid w:val="00DA3127"/>
    <w:rsid w:val="00DA3F70"/>
    <w:rsid w:val="00DA4F15"/>
    <w:rsid w:val="00DB005F"/>
    <w:rsid w:val="00DB2DEC"/>
    <w:rsid w:val="00DB3A92"/>
    <w:rsid w:val="00DB5742"/>
    <w:rsid w:val="00DB5AE2"/>
    <w:rsid w:val="00DB66B4"/>
    <w:rsid w:val="00DC0BDA"/>
    <w:rsid w:val="00DC2CDD"/>
    <w:rsid w:val="00DC2EF3"/>
    <w:rsid w:val="00DC5B25"/>
    <w:rsid w:val="00DC7134"/>
    <w:rsid w:val="00DC75CE"/>
    <w:rsid w:val="00DC7A4D"/>
    <w:rsid w:val="00DD15A8"/>
    <w:rsid w:val="00DD250B"/>
    <w:rsid w:val="00DD27B1"/>
    <w:rsid w:val="00DD2E40"/>
    <w:rsid w:val="00DD3F5B"/>
    <w:rsid w:val="00DD4417"/>
    <w:rsid w:val="00DD4992"/>
    <w:rsid w:val="00DD4EE6"/>
    <w:rsid w:val="00DD61C3"/>
    <w:rsid w:val="00DE0044"/>
    <w:rsid w:val="00DE0888"/>
    <w:rsid w:val="00DE16A4"/>
    <w:rsid w:val="00DE3082"/>
    <w:rsid w:val="00DE3398"/>
    <w:rsid w:val="00DE3722"/>
    <w:rsid w:val="00DE4780"/>
    <w:rsid w:val="00DE4A8C"/>
    <w:rsid w:val="00DE52E6"/>
    <w:rsid w:val="00DE5CE9"/>
    <w:rsid w:val="00DE6931"/>
    <w:rsid w:val="00DF2347"/>
    <w:rsid w:val="00DF4485"/>
    <w:rsid w:val="00DF4678"/>
    <w:rsid w:val="00DF4A41"/>
    <w:rsid w:val="00DF5169"/>
    <w:rsid w:val="00DF59B8"/>
    <w:rsid w:val="00DF76C5"/>
    <w:rsid w:val="00E00349"/>
    <w:rsid w:val="00E020DE"/>
    <w:rsid w:val="00E0251C"/>
    <w:rsid w:val="00E03F90"/>
    <w:rsid w:val="00E04642"/>
    <w:rsid w:val="00E04843"/>
    <w:rsid w:val="00E04C62"/>
    <w:rsid w:val="00E05ABD"/>
    <w:rsid w:val="00E0664A"/>
    <w:rsid w:val="00E10338"/>
    <w:rsid w:val="00E1204C"/>
    <w:rsid w:val="00E12C46"/>
    <w:rsid w:val="00E12CDE"/>
    <w:rsid w:val="00E15961"/>
    <w:rsid w:val="00E17979"/>
    <w:rsid w:val="00E2149E"/>
    <w:rsid w:val="00E22D24"/>
    <w:rsid w:val="00E22E29"/>
    <w:rsid w:val="00E241C9"/>
    <w:rsid w:val="00E244B1"/>
    <w:rsid w:val="00E24963"/>
    <w:rsid w:val="00E24E00"/>
    <w:rsid w:val="00E24E66"/>
    <w:rsid w:val="00E3125E"/>
    <w:rsid w:val="00E31D39"/>
    <w:rsid w:val="00E328FC"/>
    <w:rsid w:val="00E32A3E"/>
    <w:rsid w:val="00E32FE2"/>
    <w:rsid w:val="00E34CC0"/>
    <w:rsid w:val="00E35923"/>
    <w:rsid w:val="00E35EC9"/>
    <w:rsid w:val="00E37AFD"/>
    <w:rsid w:val="00E4065C"/>
    <w:rsid w:val="00E43E96"/>
    <w:rsid w:val="00E47EEB"/>
    <w:rsid w:val="00E51B82"/>
    <w:rsid w:val="00E55059"/>
    <w:rsid w:val="00E55D80"/>
    <w:rsid w:val="00E57E25"/>
    <w:rsid w:val="00E600F6"/>
    <w:rsid w:val="00E61A3C"/>
    <w:rsid w:val="00E62781"/>
    <w:rsid w:val="00E63008"/>
    <w:rsid w:val="00E637F2"/>
    <w:rsid w:val="00E63FC8"/>
    <w:rsid w:val="00E649DD"/>
    <w:rsid w:val="00E652EA"/>
    <w:rsid w:val="00E65F83"/>
    <w:rsid w:val="00E66A1A"/>
    <w:rsid w:val="00E70C0A"/>
    <w:rsid w:val="00E70F4E"/>
    <w:rsid w:val="00E71DD1"/>
    <w:rsid w:val="00E73984"/>
    <w:rsid w:val="00E739D7"/>
    <w:rsid w:val="00E77267"/>
    <w:rsid w:val="00E77C19"/>
    <w:rsid w:val="00E77E75"/>
    <w:rsid w:val="00E80A33"/>
    <w:rsid w:val="00E82CCE"/>
    <w:rsid w:val="00E82DCB"/>
    <w:rsid w:val="00E83AD9"/>
    <w:rsid w:val="00E84DCF"/>
    <w:rsid w:val="00E862EA"/>
    <w:rsid w:val="00E92AD9"/>
    <w:rsid w:val="00E92BD6"/>
    <w:rsid w:val="00E95D1B"/>
    <w:rsid w:val="00E9619B"/>
    <w:rsid w:val="00E971FC"/>
    <w:rsid w:val="00E9738C"/>
    <w:rsid w:val="00E975EB"/>
    <w:rsid w:val="00E976F7"/>
    <w:rsid w:val="00E9798F"/>
    <w:rsid w:val="00E97AFE"/>
    <w:rsid w:val="00EA0C48"/>
    <w:rsid w:val="00EA16C0"/>
    <w:rsid w:val="00EA6F60"/>
    <w:rsid w:val="00EB1F83"/>
    <w:rsid w:val="00EB4B16"/>
    <w:rsid w:val="00EB65C6"/>
    <w:rsid w:val="00EB6CA9"/>
    <w:rsid w:val="00EC0261"/>
    <w:rsid w:val="00EC167C"/>
    <w:rsid w:val="00EC282B"/>
    <w:rsid w:val="00EC2C00"/>
    <w:rsid w:val="00EC3B13"/>
    <w:rsid w:val="00EC3C8E"/>
    <w:rsid w:val="00EC3E23"/>
    <w:rsid w:val="00EC3E5C"/>
    <w:rsid w:val="00EC548F"/>
    <w:rsid w:val="00EC760F"/>
    <w:rsid w:val="00ED00A1"/>
    <w:rsid w:val="00ED4368"/>
    <w:rsid w:val="00ED6390"/>
    <w:rsid w:val="00ED69A2"/>
    <w:rsid w:val="00EE06F8"/>
    <w:rsid w:val="00EE3B14"/>
    <w:rsid w:val="00EE4461"/>
    <w:rsid w:val="00EE53A6"/>
    <w:rsid w:val="00EE5F31"/>
    <w:rsid w:val="00EE6211"/>
    <w:rsid w:val="00EE73A5"/>
    <w:rsid w:val="00EE76E6"/>
    <w:rsid w:val="00EF0F8B"/>
    <w:rsid w:val="00EF1665"/>
    <w:rsid w:val="00EF297F"/>
    <w:rsid w:val="00EF2DCE"/>
    <w:rsid w:val="00EF2E43"/>
    <w:rsid w:val="00EF395F"/>
    <w:rsid w:val="00EF4625"/>
    <w:rsid w:val="00F00132"/>
    <w:rsid w:val="00F01DDC"/>
    <w:rsid w:val="00F04E8F"/>
    <w:rsid w:val="00F061AF"/>
    <w:rsid w:val="00F06456"/>
    <w:rsid w:val="00F076A6"/>
    <w:rsid w:val="00F07FE6"/>
    <w:rsid w:val="00F10E7E"/>
    <w:rsid w:val="00F116DC"/>
    <w:rsid w:val="00F149EA"/>
    <w:rsid w:val="00F15691"/>
    <w:rsid w:val="00F1677C"/>
    <w:rsid w:val="00F16CA2"/>
    <w:rsid w:val="00F2189C"/>
    <w:rsid w:val="00F230FC"/>
    <w:rsid w:val="00F23333"/>
    <w:rsid w:val="00F2466A"/>
    <w:rsid w:val="00F24F6F"/>
    <w:rsid w:val="00F24FE2"/>
    <w:rsid w:val="00F26575"/>
    <w:rsid w:val="00F33762"/>
    <w:rsid w:val="00F355A2"/>
    <w:rsid w:val="00F378A4"/>
    <w:rsid w:val="00F37C6B"/>
    <w:rsid w:val="00F4021B"/>
    <w:rsid w:val="00F420BB"/>
    <w:rsid w:val="00F427A6"/>
    <w:rsid w:val="00F43079"/>
    <w:rsid w:val="00F445F0"/>
    <w:rsid w:val="00F446F1"/>
    <w:rsid w:val="00F45800"/>
    <w:rsid w:val="00F476C6"/>
    <w:rsid w:val="00F47A0D"/>
    <w:rsid w:val="00F47FA8"/>
    <w:rsid w:val="00F50F76"/>
    <w:rsid w:val="00F51B50"/>
    <w:rsid w:val="00F533F8"/>
    <w:rsid w:val="00F538DF"/>
    <w:rsid w:val="00F55939"/>
    <w:rsid w:val="00F57CBB"/>
    <w:rsid w:val="00F60169"/>
    <w:rsid w:val="00F60197"/>
    <w:rsid w:val="00F61149"/>
    <w:rsid w:val="00F646D2"/>
    <w:rsid w:val="00F64872"/>
    <w:rsid w:val="00F650E9"/>
    <w:rsid w:val="00F67B18"/>
    <w:rsid w:val="00F70303"/>
    <w:rsid w:val="00F71152"/>
    <w:rsid w:val="00F72ED2"/>
    <w:rsid w:val="00F739FE"/>
    <w:rsid w:val="00F7523F"/>
    <w:rsid w:val="00F7594D"/>
    <w:rsid w:val="00F832AA"/>
    <w:rsid w:val="00F84ADF"/>
    <w:rsid w:val="00F852C0"/>
    <w:rsid w:val="00F85B80"/>
    <w:rsid w:val="00F87516"/>
    <w:rsid w:val="00F87E8E"/>
    <w:rsid w:val="00F87F45"/>
    <w:rsid w:val="00F90760"/>
    <w:rsid w:val="00F90921"/>
    <w:rsid w:val="00F9117D"/>
    <w:rsid w:val="00F96B5F"/>
    <w:rsid w:val="00F96F4D"/>
    <w:rsid w:val="00F97839"/>
    <w:rsid w:val="00FA032D"/>
    <w:rsid w:val="00FA1C9C"/>
    <w:rsid w:val="00FA39BD"/>
    <w:rsid w:val="00FA59E2"/>
    <w:rsid w:val="00FA5CEC"/>
    <w:rsid w:val="00FA663C"/>
    <w:rsid w:val="00FA6818"/>
    <w:rsid w:val="00FB4259"/>
    <w:rsid w:val="00FB4C96"/>
    <w:rsid w:val="00FB5F2C"/>
    <w:rsid w:val="00FB6A32"/>
    <w:rsid w:val="00FB6D6F"/>
    <w:rsid w:val="00FB6E90"/>
    <w:rsid w:val="00FB7545"/>
    <w:rsid w:val="00FC114D"/>
    <w:rsid w:val="00FC2C4E"/>
    <w:rsid w:val="00FC4C5C"/>
    <w:rsid w:val="00FC6A8C"/>
    <w:rsid w:val="00FC7D6F"/>
    <w:rsid w:val="00FD0570"/>
    <w:rsid w:val="00FD5AD8"/>
    <w:rsid w:val="00FD7491"/>
    <w:rsid w:val="00FE1210"/>
    <w:rsid w:val="00FE1377"/>
    <w:rsid w:val="00FE2013"/>
    <w:rsid w:val="00FE2127"/>
    <w:rsid w:val="00FE3F5B"/>
    <w:rsid w:val="00FE66A7"/>
    <w:rsid w:val="00FE67E1"/>
    <w:rsid w:val="00FF01BD"/>
    <w:rsid w:val="00FF091E"/>
    <w:rsid w:val="00FF12D6"/>
    <w:rsid w:val="00FF2DE7"/>
    <w:rsid w:val="00FF4AD0"/>
    <w:rsid w:val="00FF5508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BF70C01"/>
  <w14:defaultImageDpi w14:val="96"/>
  <w15:docId w15:val="{D6F68FD7-7171-49F5-BE55-DF40FF74F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semiHidden="1" w:uiPriority="7" w:unhideWhenUsed="1" w:qFormat="1"/>
    <w:lsdException w:name="heading 3" w:semiHidden="1" w:uiPriority="7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5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iPriority="10" w:unhideWhenUsed="1" w:qFormat="1"/>
    <w:lsdException w:name="List Bullet 4" w:semiHidden="1" w:uiPriority="10" w:unhideWhenUsed="1" w:qFormat="1"/>
    <w:lsdException w:name="List Bullet 5" w:semiHidden="1" w:uiPriority="10" w:unhideWhenUsed="1" w:qFormat="1"/>
    <w:lsdException w:name="List Number 2" w:semiHidden="1" w:uiPriority="15" w:unhideWhenUsed="1" w:qFormat="1"/>
    <w:lsdException w:name="List Number 3" w:semiHidden="1" w:uiPriority="15" w:unhideWhenUsed="1" w:qFormat="1"/>
    <w:lsdException w:name="List Number 4" w:semiHidden="1" w:uiPriority="15" w:unhideWhenUsed="1" w:qFormat="1"/>
    <w:lsdException w:name="List Number 5" w:semiHidden="1" w:uiPriority="15" w:unhideWhenUsed="1" w:qFormat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iPriority="31" w:unhideWhenUsed="1"/>
    <w:lsdException w:name="Body Text First Indent" w:semiHidden="1" w:uiPriority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7" w:qFormat="1"/>
    <w:lsdException w:name="Intense Quote" w:uiPriority="2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23" w:qFormat="1"/>
    <w:lsdException w:name="Intense Reference" w:uiPriority="24" w:qFormat="1"/>
    <w:lsdException w:name="Book Title" w:uiPriority="33" w:qFormat="1"/>
    <w:lsdException w:name="Bibliography" w:semiHidden="1" w:uiPriority="37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7"/>
    <w:qFormat/>
    <w:rsid w:val="002B1670"/>
    <w:pPr>
      <w:keepNext/>
      <w:keepLines/>
      <w:spacing w:before="160" w:after="0" w:line="293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2B1670"/>
    <w:pPr>
      <w:keepNext/>
      <w:keepLines/>
      <w:spacing w:before="80" w:after="0" w:line="293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2B1670"/>
    <w:pPr>
      <w:keepNext/>
      <w:keepLines/>
      <w:spacing w:before="40" w:after="0" w:line="293" w:lineRule="auto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2B1670"/>
    <w:pPr>
      <w:keepNext/>
      <w:keepLines/>
      <w:spacing w:before="40" w:after="0" w:line="293" w:lineRule="auto"/>
      <w:outlineLvl w:val="3"/>
    </w:pPr>
    <w:rPr>
      <w:rFonts w:asciiTheme="majorHAnsi" w:eastAsiaTheme="majorEastAsia" w:hAnsiTheme="majorHAnsi" w:cstheme="majorBidi"/>
      <w:i/>
      <w:iCs/>
      <w:color w:val="000000" w:themeColor="text1"/>
      <w:sz w:val="24"/>
      <w:lang w:eastAsia="en-US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2B1670"/>
    <w:pPr>
      <w:keepNext/>
      <w:keepLines/>
      <w:spacing w:before="40" w:after="0" w:line="293" w:lineRule="auto"/>
      <w:outlineLvl w:val="4"/>
    </w:pPr>
    <w:rPr>
      <w:rFonts w:asciiTheme="majorHAnsi" w:eastAsiaTheme="majorEastAsia" w:hAnsiTheme="majorHAnsi" w:cstheme="majorBidi"/>
      <w:b/>
      <w:color w:val="000000" w:themeColor="text1"/>
      <w:lang w:eastAsia="en-US"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2B1670"/>
    <w:pPr>
      <w:keepNext/>
      <w:keepLines/>
      <w:spacing w:before="40" w:after="0" w:line="293" w:lineRule="auto"/>
      <w:outlineLvl w:val="5"/>
    </w:pPr>
    <w:rPr>
      <w:rFonts w:asciiTheme="majorHAnsi" w:eastAsiaTheme="majorEastAsia" w:hAnsiTheme="majorHAnsi" w:cstheme="majorBidi"/>
      <w:i/>
      <w:color w:val="000000" w:themeColor="text1"/>
      <w:lang w:eastAsia="en-US"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2B1670"/>
    <w:pPr>
      <w:keepNext/>
      <w:keepLines/>
      <w:spacing w:before="40" w:after="0" w:line="293" w:lineRule="auto"/>
      <w:outlineLvl w:val="6"/>
    </w:pPr>
    <w:rPr>
      <w:rFonts w:asciiTheme="majorHAnsi" w:eastAsiaTheme="majorEastAsia" w:hAnsiTheme="majorHAnsi" w:cstheme="majorBidi"/>
      <w:iCs/>
      <w:color w:val="000000" w:themeColor="text1"/>
      <w:lang w:eastAsia="en-US"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2B1670"/>
    <w:pPr>
      <w:keepNext/>
      <w:keepLines/>
      <w:spacing w:before="40" w:after="0" w:line="293" w:lineRule="auto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2B1670"/>
    <w:pPr>
      <w:keepNext/>
      <w:keepLines/>
      <w:spacing w:before="40" w:after="0" w:line="293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Odstavec se seznamem2,Fiche List Paragraph,Odstavec1,Dot pt,List Paragraph Char Char Char,Indicator Text,Numbered Para 1,List Paragraph à moi,Odsek zoznamu4,LISTA,Listaszerű bekezdés2,3,Nad,No Spacing1"/>
    <w:basedOn w:val="Normln"/>
    <w:link w:val="OdstavecseseznamemChar"/>
    <w:uiPriority w:val="34"/>
    <w:qFormat/>
    <w:rsid w:val="004636B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B7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7413"/>
  </w:style>
  <w:style w:type="paragraph" w:styleId="Zpat">
    <w:name w:val="footer"/>
    <w:basedOn w:val="Normln"/>
    <w:link w:val="ZpatChar"/>
    <w:uiPriority w:val="99"/>
    <w:unhideWhenUsed/>
    <w:rsid w:val="005B7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7413"/>
  </w:style>
  <w:style w:type="paragraph" w:styleId="Textbubliny">
    <w:name w:val="Balloon Text"/>
    <w:basedOn w:val="Normln"/>
    <w:link w:val="TextbublinyChar"/>
    <w:uiPriority w:val="99"/>
    <w:semiHidden/>
    <w:unhideWhenUsed/>
    <w:rsid w:val="00526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795"/>
    <w:rPr>
      <w:rFonts w:ascii="Segoe UI" w:hAnsi="Segoe UI" w:cs="Segoe UI"/>
      <w:sz w:val="18"/>
      <w:szCs w:val="18"/>
    </w:rPr>
  </w:style>
  <w:style w:type="paragraph" w:styleId="Textpoznpodarou">
    <w:name w:val="footnote text"/>
    <w:aliases w:val="-E Fußnotentext,Footnote Text Char1 Char1,Footnote Text Char1 Char1 Char Char,Footnote Text Char1 Char1 Char Char Char Char Char,Footnote Text Char2 Char Char,Footnote Text Char2 Char Char Char Char,Footnote Text Char3,Fußnotentextf"/>
    <w:basedOn w:val="Normln"/>
    <w:link w:val="TextpoznpodarouChar"/>
    <w:rsid w:val="00813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aliases w:val="-E Fußnotentext Char,Footnote Text Char1 Char1 Char,Footnote Text Char1 Char1 Char Char Char,Footnote Text Char1 Char1 Char Char Char Char Char Char,Footnote Text Char2 Char Char Char,Footnote Text Char3 Char,Fußnotentextf Char"/>
    <w:basedOn w:val="Standardnpsmoodstavce"/>
    <w:link w:val="Textpoznpodarou"/>
    <w:rsid w:val="008132CD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aliases w:val="-E Fußnotenzeichen,BVI fnr,Footnote call,Footnote reference number,Footnote symbol,SUPERS,note TESI,number"/>
    <w:rsid w:val="008132CD"/>
    <w:rPr>
      <w:rFonts w:cs="Times New Roman"/>
      <w:vertAlign w:val="superscript"/>
    </w:rPr>
  </w:style>
  <w:style w:type="paragraph" w:customStyle="1" w:styleId="Normln1">
    <w:name w:val="Normální1"/>
    <w:basedOn w:val="Normln"/>
    <w:rsid w:val="00C40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4080D"/>
    <w:rPr>
      <w:color w:val="0000FF"/>
      <w:u w:val="single"/>
    </w:rPr>
  </w:style>
  <w:style w:type="character" w:customStyle="1" w:styleId="super">
    <w:name w:val="super"/>
    <w:basedOn w:val="Standardnpsmoodstavce"/>
    <w:rsid w:val="00C4080D"/>
  </w:style>
  <w:style w:type="character" w:customStyle="1" w:styleId="sub">
    <w:name w:val="sub"/>
    <w:basedOn w:val="Standardnpsmoodstavce"/>
    <w:rsid w:val="00C4080D"/>
  </w:style>
  <w:style w:type="character" w:customStyle="1" w:styleId="bold">
    <w:name w:val="bold"/>
    <w:basedOn w:val="Standardnpsmoodstavce"/>
    <w:rsid w:val="00C4080D"/>
  </w:style>
  <w:style w:type="character" w:customStyle="1" w:styleId="Nadpis1Char">
    <w:name w:val="Nadpis 1 Char"/>
    <w:basedOn w:val="Standardnpsmoodstavce"/>
    <w:link w:val="Nadpis1"/>
    <w:uiPriority w:val="7"/>
    <w:rsid w:val="002B1670"/>
    <w:rPr>
      <w:rFonts w:asciiTheme="majorHAnsi" w:eastAsiaTheme="majorEastAsia" w:hAnsiTheme="majorHAnsi" w:cstheme="majorBidi"/>
      <w:b/>
      <w:color w:val="000000" w:themeColor="text1"/>
      <w:sz w:val="28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7"/>
    <w:rsid w:val="002B1670"/>
    <w:rPr>
      <w:rFonts w:asciiTheme="majorHAnsi" w:eastAsiaTheme="majorEastAsia" w:hAnsiTheme="majorHAnsi" w:cstheme="majorBidi"/>
      <w:b/>
      <w:color w:val="000000" w:themeColor="text1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7"/>
    <w:rsid w:val="002B1670"/>
    <w:rPr>
      <w:rFonts w:asciiTheme="majorHAnsi" w:eastAsiaTheme="majorEastAsia" w:hAnsiTheme="majorHAnsi" w:cstheme="majorBidi"/>
      <w:b/>
      <w:color w:val="000000" w:themeColor="text1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7"/>
    <w:rsid w:val="002B1670"/>
    <w:rPr>
      <w:rFonts w:asciiTheme="majorHAnsi" w:eastAsiaTheme="majorEastAsia" w:hAnsiTheme="majorHAnsi" w:cstheme="majorBidi"/>
      <w:i/>
      <w:iCs/>
      <w:color w:val="000000" w:themeColor="text1"/>
      <w:sz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7"/>
    <w:rsid w:val="002B1670"/>
    <w:rPr>
      <w:rFonts w:asciiTheme="majorHAnsi" w:eastAsiaTheme="majorEastAsia" w:hAnsiTheme="majorHAnsi" w:cstheme="majorBidi"/>
      <w:b/>
      <w:color w:val="000000" w:themeColor="text1"/>
      <w:lang w:eastAsia="en-US"/>
    </w:rPr>
  </w:style>
  <w:style w:type="character" w:customStyle="1" w:styleId="Nadpis6Char">
    <w:name w:val="Nadpis 6 Char"/>
    <w:basedOn w:val="Standardnpsmoodstavce"/>
    <w:link w:val="Nadpis6"/>
    <w:uiPriority w:val="7"/>
    <w:rsid w:val="002B1670"/>
    <w:rPr>
      <w:rFonts w:asciiTheme="majorHAnsi" w:eastAsiaTheme="majorEastAsia" w:hAnsiTheme="majorHAnsi" w:cstheme="majorBidi"/>
      <w:i/>
      <w:color w:val="000000" w:themeColor="text1"/>
      <w:lang w:eastAsia="en-US"/>
    </w:rPr>
  </w:style>
  <w:style w:type="character" w:customStyle="1" w:styleId="Nadpis7Char">
    <w:name w:val="Nadpis 7 Char"/>
    <w:basedOn w:val="Standardnpsmoodstavce"/>
    <w:link w:val="Nadpis7"/>
    <w:uiPriority w:val="7"/>
    <w:rsid w:val="002B1670"/>
    <w:rPr>
      <w:rFonts w:asciiTheme="majorHAnsi" w:eastAsiaTheme="majorEastAsia" w:hAnsiTheme="majorHAnsi" w:cstheme="majorBidi"/>
      <w:iCs/>
      <w:color w:val="000000" w:themeColor="text1"/>
      <w:lang w:eastAsia="en-US"/>
    </w:rPr>
  </w:style>
  <w:style w:type="character" w:customStyle="1" w:styleId="Nadpis8Char">
    <w:name w:val="Nadpis 8 Char"/>
    <w:basedOn w:val="Standardnpsmoodstavce"/>
    <w:link w:val="Nadpis8"/>
    <w:uiPriority w:val="7"/>
    <w:rsid w:val="002B1670"/>
    <w:rPr>
      <w:rFonts w:asciiTheme="majorHAnsi" w:eastAsiaTheme="majorEastAsia" w:hAnsiTheme="majorHAnsi" w:cstheme="majorBidi"/>
      <w:b/>
      <w:color w:val="272727" w:themeColor="text1" w:themeTint="D8"/>
      <w:szCs w:val="21"/>
      <w:lang w:eastAsia="en-US"/>
    </w:rPr>
  </w:style>
  <w:style w:type="character" w:customStyle="1" w:styleId="Nadpis9Char">
    <w:name w:val="Nadpis 9 Char"/>
    <w:basedOn w:val="Standardnpsmoodstavce"/>
    <w:link w:val="Nadpis9"/>
    <w:uiPriority w:val="7"/>
    <w:rsid w:val="002B167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numbering" w:customStyle="1" w:styleId="VariantaB-odrky">
    <w:name w:val="Varianta B - odrážky"/>
    <w:uiPriority w:val="99"/>
    <w:rsid w:val="002B1670"/>
    <w:pPr>
      <w:numPr>
        <w:numId w:val="1"/>
      </w:numPr>
    </w:pPr>
  </w:style>
  <w:style w:type="numbering" w:customStyle="1" w:styleId="VariantaA-odrky">
    <w:name w:val="Varianta A - odrážky"/>
    <w:uiPriority w:val="99"/>
    <w:rsid w:val="002B1670"/>
    <w:pPr>
      <w:numPr>
        <w:numId w:val="2"/>
      </w:numPr>
    </w:pPr>
  </w:style>
  <w:style w:type="numbering" w:customStyle="1" w:styleId="VariantaA-sla">
    <w:name w:val="Varianta A - čísla"/>
    <w:uiPriority w:val="99"/>
    <w:rsid w:val="002B1670"/>
    <w:pPr>
      <w:numPr>
        <w:numId w:val="4"/>
      </w:numPr>
    </w:pPr>
  </w:style>
  <w:style w:type="numbering" w:customStyle="1" w:styleId="VariantaB-sla">
    <w:name w:val="Varianta B - čísla"/>
    <w:uiPriority w:val="99"/>
    <w:rsid w:val="002B1670"/>
    <w:pPr>
      <w:numPr>
        <w:numId w:val="3"/>
      </w:numPr>
    </w:pPr>
  </w:style>
  <w:style w:type="paragraph" w:styleId="Nzev">
    <w:name w:val="Title"/>
    <w:basedOn w:val="Normln"/>
    <w:next w:val="Normln"/>
    <w:link w:val="NzevChar"/>
    <w:uiPriority w:val="4"/>
    <w:qFormat/>
    <w:rsid w:val="002B1670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4"/>
    <w:rsid w:val="002B1670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2B1670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2B1670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 w:line="293" w:lineRule="auto"/>
      <w:ind w:left="357" w:right="357"/>
    </w:pPr>
    <w:rPr>
      <w:rFonts w:eastAsiaTheme="minorHAnsi"/>
      <w:i/>
      <w:iCs/>
      <w:color w:val="000000" w:themeColor="text1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28"/>
    <w:rsid w:val="002B1670"/>
    <w:rPr>
      <w:rFonts w:eastAsiaTheme="minorHAnsi"/>
      <w:i/>
      <w:iCs/>
      <w:color w:val="000000" w:themeColor="text1"/>
      <w:lang w:eastAsia="en-US"/>
    </w:rPr>
  </w:style>
  <w:style w:type="character" w:styleId="Odkazintenzivn">
    <w:name w:val="Intense Reference"/>
    <w:basedOn w:val="Standardnpsmoodstavce"/>
    <w:uiPriority w:val="24"/>
    <w:qFormat/>
    <w:rsid w:val="002B1670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2B1670"/>
    <w:pPr>
      <w:numPr>
        <w:numId w:val="7"/>
      </w:numPr>
      <w:spacing w:after="0" w:line="293" w:lineRule="auto"/>
    </w:pPr>
    <w:rPr>
      <w:rFonts w:eastAsiaTheme="minorHAnsi"/>
      <w:color w:val="000000" w:themeColor="text1"/>
      <w:lang w:eastAsia="en-US"/>
    </w:rPr>
  </w:style>
  <w:style w:type="paragraph" w:styleId="slovanseznam2">
    <w:name w:val="List Number 2"/>
    <w:aliases w:val="Číslovaný seznam A 2"/>
    <w:basedOn w:val="Normln"/>
    <w:uiPriority w:val="15"/>
    <w:qFormat/>
    <w:rsid w:val="002B1670"/>
    <w:pPr>
      <w:numPr>
        <w:ilvl w:val="1"/>
        <w:numId w:val="7"/>
      </w:numPr>
      <w:spacing w:after="0" w:line="293" w:lineRule="auto"/>
      <w:contextualSpacing/>
    </w:pPr>
    <w:rPr>
      <w:rFonts w:eastAsiaTheme="minorHAnsi"/>
      <w:color w:val="000000" w:themeColor="text1"/>
      <w:lang w:eastAsia="en-US"/>
    </w:rPr>
  </w:style>
  <w:style w:type="paragraph" w:styleId="slovanseznam3">
    <w:name w:val="List Number 3"/>
    <w:aliases w:val="Číslovaný seznam A 3"/>
    <w:basedOn w:val="Normln"/>
    <w:uiPriority w:val="15"/>
    <w:qFormat/>
    <w:rsid w:val="002B1670"/>
    <w:pPr>
      <w:numPr>
        <w:ilvl w:val="2"/>
        <w:numId w:val="7"/>
      </w:numPr>
      <w:spacing w:after="0" w:line="293" w:lineRule="auto"/>
      <w:contextualSpacing/>
    </w:pPr>
    <w:rPr>
      <w:rFonts w:eastAsiaTheme="minorHAnsi"/>
      <w:color w:val="000000" w:themeColor="text1"/>
      <w:lang w:eastAsia="en-US"/>
    </w:rPr>
  </w:style>
  <w:style w:type="paragraph" w:styleId="slovanseznam4">
    <w:name w:val="List Number 4"/>
    <w:aliases w:val="Číslovaný seznam A 4"/>
    <w:basedOn w:val="Normln"/>
    <w:uiPriority w:val="15"/>
    <w:qFormat/>
    <w:rsid w:val="002B1670"/>
    <w:pPr>
      <w:numPr>
        <w:ilvl w:val="3"/>
        <w:numId w:val="7"/>
      </w:numPr>
      <w:spacing w:after="0" w:line="293" w:lineRule="auto"/>
      <w:contextualSpacing/>
    </w:pPr>
    <w:rPr>
      <w:rFonts w:eastAsiaTheme="minorHAnsi"/>
      <w:color w:val="000000" w:themeColor="text1"/>
      <w:lang w:eastAsia="en-US"/>
    </w:rPr>
  </w:style>
  <w:style w:type="paragraph" w:styleId="slovanseznam5">
    <w:name w:val="List Number 5"/>
    <w:aliases w:val="Číslovaný seznam A 5"/>
    <w:basedOn w:val="Normln"/>
    <w:uiPriority w:val="15"/>
    <w:qFormat/>
    <w:rsid w:val="002B1670"/>
    <w:pPr>
      <w:numPr>
        <w:ilvl w:val="4"/>
        <w:numId w:val="7"/>
      </w:numPr>
      <w:spacing w:after="0" w:line="293" w:lineRule="auto"/>
      <w:contextualSpacing/>
    </w:pPr>
    <w:rPr>
      <w:rFonts w:eastAsiaTheme="minorHAnsi"/>
      <w:color w:val="000000" w:themeColor="text1"/>
      <w:lang w:eastAsia="en-US"/>
    </w:rPr>
  </w:style>
  <w:style w:type="paragraph" w:customStyle="1" w:styleId="slovanseznamB">
    <w:name w:val="Číslovaný seznam B"/>
    <w:basedOn w:val="Normln"/>
    <w:uiPriority w:val="16"/>
    <w:qFormat/>
    <w:rsid w:val="002B1670"/>
    <w:pPr>
      <w:numPr>
        <w:numId w:val="5"/>
      </w:numPr>
      <w:spacing w:after="0" w:line="293" w:lineRule="auto"/>
    </w:pPr>
    <w:rPr>
      <w:rFonts w:eastAsiaTheme="minorHAnsi"/>
      <w:color w:val="000000" w:themeColor="text1"/>
      <w:lang w:eastAsia="en-US"/>
    </w:rPr>
  </w:style>
  <w:style w:type="paragraph" w:customStyle="1" w:styleId="slovanseznamB2">
    <w:name w:val="Číslovaný seznam B 2"/>
    <w:basedOn w:val="Normln"/>
    <w:uiPriority w:val="16"/>
    <w:qFormat/>
    <w:rsid w:val="002B1670"/>
    <w:pPr>
      <w:numPr>
        <w:ilvl w:val="1"/>
        <w:numId w:val="5"/>
      </w:numPr>
      <w:spacing w:after="0" w:line="293" w:lineRule="auto"/>
    </w:pPr>
    <w:rPr>
      <w:rFonts w:eastAsiaTheme="minorHAnsi"/>
      <w:color w:val="000000" w:themeColor="text1"/>
      <w:lang w:eastAsia="en-US"/>
    </w:rPr>
  </w:style>
  <w:style w:type="paragraph" w:customStyle="1" w:styleId="slovanseznamB3">
    <w:name w:val="Číslovaný seznam B 3"/>
    <w:basedOn w:val="Normln"/>
    <w:uiPriority w:val="16"/>
    <w:qFormat/>
    <w:rsid w:val="002B1670"/>
    <w:pPr>
      <w:numPr>
        <w:ilvl w:val="2"/>
        <w:numId w:val="5"/>
      </w:numPr>
      <w:spacing w:after="0" w:line="293" w:lineRule="auto"/>
    </w:pPr>
    <w:rPr>
      <w:rFonts w:eastAsiaTheme="minorHAnsi"/>
      <w:color w:val="000000" w:themeColor="text1"/>
      <w:lang w:eastAsia="en-US"/>
    </w:rPr>
  </w:style>
  <w:style w:type="paragraph" w:customStyle="1" w:styleId="slovanseznamB4">
    <w:name w:val="Číslovaný seznam B 4"/>
    <w:basedOn w:val="Normln"/>
    <w:uiPriority w:val="16"/>
    <w:qFormat/>
    <w:rsid w:val="002B1670"/>
    <w:pPr>
      <w:numPr>
        <w:ilvl w:val="3"/>
        <w:numId w:val="5"/>
      </w:numPr>
      <w:spacing w:after="0" w:line="293" w:lineRule="auto"/>
    </w:pPr>
    <w:rPr>
      <w:rFonts w:eastAsiaTheme="minorHAnsi"/>
      <w:color w:val="000000" w:themeColor="text1"/>
      <w:lang w:eastAsia="en-US"/>
    </w:rPr>
  </w:style>
  <w:style w:type="paragraph" w:customStyle="1" w:styleId="slovanseznamB5">
    <w:name w:val="Číslovaný seznam B 5"/>
    <w:basedOn w:val="Normln"/>
    <w:uiPriority w:val="16"/>
    <w:qFormat/>
    <w:rsid w:val="002B1670"/>
    <w:pPr>
      <w:numPr>
        <w:ilvl w:val="4"/>
        <w:numId w:val="5"/>
      </w:numPr>
      <w:spacing w:after="0" w:line="293" w:lineRule="auto"/>
    </w:pPr>
    <w:rPr>
      <w:rFonts w:eastAsiaTheme="minorHAnsi"/>
      <w:color w:val="000000" w:themeColor="text1"/>
      <w:lang w:eastAsia="en-US"/>
    </w:rPr>
  </w:style>
  <w:style w:type="paragraph" w:styleId="Seznamsodrkami3">
    <w:name w:val="List Bullet 3"/>
    <w:aliases w:val="Seznam s odrážkami A 3"/>
    <w:basedOn w:val="Normln"/>
    <w:uiPriority w:val="10"/>
    <w:qFormat/>
    <w:rsid w:val="002B1670"/>
    <w:pPr>
      <w:numPr>
        <w:ilvl w:val="2"/>
        <w:numId w:val="6"/>
      </w:numPr>
      <w:spacing w:after="0" w:line="293" w:lineRule="auto"/>
      <w:contextualSpacing/>
    </w:pPr>
    <w:rPr>
      <w:rFonts w:eastAsiaTheme="minorHAnsi"/>
      <w:color w:val="000000" w:themeColor="text1"/>
      <w:lang w:eastAsia="en-US"/>
    </w:rPr>
  </w:style>
  <w:style w:type="paragraph" w:styleId="Seznamsodrkami4">
    <w:name w:val="List Bullet 4"/>
    <w:aliases w:val="Seznam s odrážkami A 4"/>
    <w:basedOn w:val="Normln"/>
    <w:uiPriority w:val="10"/>
    <w:qFormat/>
    <w:rsid w:val="002B1670"/>
    <w:pPr>
      <w:numPr>
        <w:ilvl w:val="3"/>
        <w:numId w:val="6"/>
      </w:numPr>
      <w:spacing w:after="0" w:line="293" w:lineRule="auto"/>
      <w:contextualSpacing/>
    </w:pPr>
    <w:rPr>
      <w:rFonts w:eastAsiaTheme="minorHAnsi"/>
      <w:color w:val="000000" w:themeColor="text1"/>
      <w:lang w:eastAsia="en-US"/>
    </w:rPr>
  </w:style>
  <w:style w:type="paragraph" w:styleId="Seznamsodrkami5">
    <w:name w:val="List Bullet 5"/>
    <w:aliases w:val="Seznam s odrážkami A 5"/>
    <w:basedOn w:val="Normln"/>
    <w:uiPriority w:val="10"/>
    <w:qFormat/>
    <w:rsid w:val="002B1670"/>
    <w:pPr>
      <w:numPr>
        <w:ilvl w:val="4"/>
        <w:numId w:val="6"/>
      </w:numPr>
      <w:spacing w:after="0" w:line="293" w:lineRule="auto"/>
    </w:pPr>
    <w:rPr>
      <w:rFonts w:eastAsiaTheme="minorHAnsi"/>
      <w:color w:val="000000" w:themeColor="text1"/>
      <w:lang w:eastAsia="en-US"/>
    </w:rPr>
  </w:style>
  <w:style w:type="paragraph" w:styleId="Seznamsodrkami">
    <w:name w:val="List Bullet"/>
    <w:aliases w:val="Seznam s odrážkami A"/>
    <w:basedOn w:val="Normln"/>
    <w:uiPriority w:val="10"/>
    <w:qFormat/>
    <w:rsid w:val="002B1670"/>
    <w:pPr>
      <w:numPr>
        <w:numId w:val="6"/>
      </w:numPr>
      <w:spacing w:after="0" w:line="293" w:lineRule="auto"/>
      <w:contextualSpacing/>
    </w:pPr>
    <w:rPr>
      <w:rFonts w:eastAsiaTheme="minorHAnsi"/>
      <w:color w:val="000000" w:themeColor="text1"/>
      <w:lang w:eastAsia="en-US"/>
    </w:rPr>
  </w:style>
  <w:style w:type="paragraph" w:styleId="Seznamsodrkami2">
    <w:name w:val="List Bullet 2"/>
    <w:aliases w:val="Seznam s odrážkami A 2"/>
    <w:basedOn w:val="Normln"/>
    <w:uiPriority w:val="10"/>
    <w:qFormat/>
    <w:rsid w:val="002B1670"/>
    <w:pPr>
      <w:numPr>
        <w:ilvl w:val="1"/>
        <w:numId w:val="6"/>
      </w:numPr>
      <w:spacing w:after="0" w:line="293" w:lineRule="auto"/>
      <w:contextualSpacing/>
    </w:pPr>
    <w:rPr>
      <w:rFonts w:eastAsiaTheme="minorHAnsi"/>
      <w:color w:val="000000" w:themeColor="text1"/>
      <w:lang w:eastAsia="en-US"/>
    </w:rPr>
  </w:style>
  <w:style w:type="paragraph" w:customStyle="1" w:styleId="Nadpis1-mimoobsah">
    <w:name w:val="Nadpis 1 - mimo obsah"/>
    <w:basedOn w:val="Normln"/>
    <w:next w:val="Normln"/>
    <w:uiPriority w:val="8"/>
    <w:qFormat/>
    <w:rsid w:val="002B1670"/>
    <w:pPr>
      <w:keepNext/>
      <w:keepLines/>
      <w:spacing w:before="160" w:after="0" w:line="293" w:lineRule="auto"/>
    </w:pPr>
    <w:rPr>
      <w:rFonts w:asciiTheme="majorHAnsi" w:eastAsiaTheme="minorHAnsi" w:hAnsiTheme="majorHAnsi"/>
      <w:b/>
      <w:color w:val="000000" w:themeColor="text1"/>
      <w:sz w:val="28"/>
      <w:lang w:eastAsia="en-US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2B1670"/>
    <w:pPr>
      <w:keepNext/>
      <w:keepLines/>
      <w:spacing w:before="80" w:after="0" w:line="293" w:lineRule="auto"/>
    </w:pPr>
    <w:rPr>
      <w:rFonts w:asciiTheme="majorHAnsi" w:eastAsiaTheme="minorHAnsi" w:hAnsiTheme="majorHAnsi"/>
      <w:b/>
      <w:color w:val="000000" w:themeColor="text1"/>
      <w:sz w:val="26"/>
      <w:lang w:eastAsia="en-US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2B1670"/>
    <w:pPr>
      <w:keepNext/>
      <w:keepLines/>
      <w:spacing w:before="40" w:after="0" w:line="293" w:lineRule="auto"/>
    </w:pPr>
    <w:rPr>
      <w:rFonts w:asciiTheme="majorHAnsi" w:eastAsiaTheme="minorHAnsi" w:hAnsiTheme="majorHAnsi"/>
      <w:b/>
      <w:color w:val="000000" w:themeColor="text1"/>
      <w:sz w:val="24"/>
      <w:lang w:eastAsia="en-US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2B1670"/>
    <w:pPr>
      <w:keepNext/>
      <w:keepLines/>
      <w:spacing w:before="40" w:after="0" w:line="293" w:lineRule="auto"/>
    </w:pPr>
    <w:rPr>
      <w:rFonts w:asciiTheme="majorHAnsi" w:eastAsiaTheme="minorHAnsi" w:hAnsiTheme="majorHAnsi"/>
      <w:i/>
      <w:color w:val="000000" w:themeColor="text1"/>
      <w:sz w:val="24"/>
      <w:lang w:eastAsia="en-US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2B1670"/>
    <w:pPr>
      <w:keepNext/>
      <w:keepLines/>
      <w:spacing w:before="40" w:after="0" w:line="293" w:lineRule="auto"/>
    </w:pPr>
    <w:rPr>
      <w:rFonts w:asciiTheme="majorHAnsi" w:eastAsiaTheme="minorHAnsi" w:hAnsiTheme="majorHAnsi"/>
      <w:b/>
      <w:color w:val="000000" w:themeColor="text1"/>
      <w:lang w:eastAsia="en-US"/>
    </w:rPr>
  </w:style>
  <w:style w:type="paragraph" w:customStyle="1" w:styleId="Nadpis7mimoobsah">
    <w:name w:val="Nadpis 7 mimo obsah"/>
    <w:basedOn w:val="Normln"/>
    <w:next w:val="Normln"/>
    <w:uiPriority w:val="8"/>
    <w:qFormat/>
    <w:rsid w:val="002B1670"/>
    <w:pPr>
      <w:keepNext/>
      <w:keepLines/>
      <w:spacing w:before="40" w:after="0" w:line="293" w:lineRule="auto"/>
    </w:pPr>
    <w:rPr>
      <w:rFonts w:asciiTheme="majorHAnsi" w:eastAsiaTheme="minorHAnsi" w:hAnsiTheme="majorHAnsi"/>
      <w:color w:val="000000" w:themeColor="text1"/>
      <w:lang w:eastAsia="en-US"/>
    </w:rPr>
  </w:style>
  <w:style w:type="paragraph" w:customStyle="1" w:styleId="Nadpis6mimoobsah">
    <w:name w:val="Nadpis 6 mimo obsah"/>
    <w:basedOn w:val="Normln"/>
    <w:next w:val="Normln"/>
    <w:uiPriority w:val="8"/>
    <w:qFormat/>
    <w:rsid w:val="002B1670"/>
    <w:pPr>
      <w:keepNext/>
      <w:keepLines/>
      <w:spacing w:before="40" w:after="0" w:line="293" w:lineRule="auto"/>
    </w:pPr>
    <w:rPr>
      <w:rFonts w:asciiTheme="majorHAnsi" w:eastAsiaTheme="minorHAnsi" w:hAnsiTheme="majorHAnsi"/>
      <w:i/>
      <w:color w:val="000000" w:themeColor="text1"/>
      <w:lang w:eastAsia="en-US"/>
    </w:rPr>
  </w:style>
  <w:style w:type="paragraph" w:customStyle="1" w:styleId="Nadpis8mimoobsah">
    <w:name w:val="Nadpis 8 mimo obsah"/>
    <w:basedOn w:val="Normln"/>
    <w:next w:val="Normln"/>
    <w:uiPriority w:val="8"/>
    <w:qFormat/>
    <w:rsid w:val="002B1670"/>
    <w:pPr>
      <w:keepNext/>
      <w:keepLines/>
      <w:spacing w:before="40" w:after="0" w:line="293" w:lineRule="auto"/>
    </w:pPr>
    <w:rPr>
      <w:rFonts w:asciiTheme="majorHAnsi" w:eastAsiaTheme="minorHAnsi" w:hAnsiTheme="majorHAnsi"/>
      <w:b/>
      <w:color w:val="000000" w:themeColor="text1"/>
      <w:sz w:val="21"/>
      <w:szCs w:val="21"/>
      <w:lang w:eastAsia="en-US"/>
    </w:rPr>
  </w:style>
  <w:style w:type="paragraph" w:customStyle="1" w:styleId="Nadpis9mimoobsah">
    <w:name w:val="Nadpis 9 mimo obsah"/>
    <w:basedOn w:val="Normln"/>
    <w:next w:val="Normln"/>
    <w:uiPriority w:val="8"/>
    <w:qFormat/>
    <w:rsid w:val="002B1670"/>
    <w:pPr>
      <w:keepNext/>
      <w:keepLines/>
      <w:spacing w:before="40" w:after="0" w:line="293" w:lineRule="auto"/>
    </w:pPr>
    <w:rPr>
      <w:rFonts w:asciiTheme="majorHAnsi" w:eastAsiaTheme="minorHAnsi" w:hAnsiTheme="majorHAnsi"/>
      <w:i/>
      <w:color w:val="000000" w:themeColor="text1"/>
      <w:sz w:val="21"/>
      <w:szCs w:val="21"/>
      <w:lang w:eastAsia="en-US"/>
    </w:rPr>
  </w:style>
  <w:style w:type="paragraph" w:styleId="Podnadpis">
    <w:name w:val="Subtitle"/>
    <w:basedOn w:val="Normln"/>
    <w:next w:val="Normln"/>
    <w:link w:val="PodnadpisChar"/>
    <w:uiPriority w:val="5"/>
    <w:qFormat/>
    <w:rsid w:val="002B1670"/>
    <w:pPr>
      <w:numPr>
        <w:ilvl w:val="1"/>
      </w:numPr>
      <w:spacing w:line="293" w:lineRule="auto"/>
    </w:pPr>
    <w:rPr>
      <w:color w:val="595959" w:themeColor="text1" w:themeTint="A6"/>
      <w:spacing w:val="15"/>
      <w:sz w:val="28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5"/>
    <w:rsid w:val="002B1670"/>
    <w:rPr>
      <w:color w:val="595959" w:themeColor="text1" w:themeTint="A6"/>
      <w:spacing w:val="15"/>
      <w:sz w:val="28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2B1670"/>
    <w:pPr>
      <w:spacing w:after="100" w:line="293" w:lineRule="auto"/>
    </w:pPr>
    <w:rPr>
      <w:rFonts w:eastAsiaTheme="minorHAnsi"/>
      <w:color w:val="000000" w:themeColor="text1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2B1670"/>
    <w:pPr>
      <w:spacing w:after="100" w:line="293" w:lineRule="auto"/>
      <w:ind w:left="220"/>
    </w:pPr>
    <w:rPr>
      <w:rFonts w:eastAsiaTheme="minorHAnsi"/>
      <w:color w:val="000000" w:themeColor="text1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2B1670"/>
    <w:pPr>
      <w:spacing w:after="100" w:line="293" w:lineRule="auto"/>
      <w:ind w:left="440"/>
    </w:pPr>
    <w:rPr>
      <w:rFonts w:eastAsiaTheme="minorHAnsi"/>
      <w:color w:val="000000" w:themeColor="text1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2B1670"/>
    <w:pPr>
      <w:spacing w:after="100" w:line="293" w:lineRule="auto"/>
      <w:ind w:left="660"/>
    </w:pPr>
    <w:rPr>
      <w:rFonts w:eastAsiaTheme="minorHAnsi"/>
      <w:color w:val="000000" w:themeColor="text1"/>
      <w:lang w:eastAsia="en-US"/>
    </w:rPr>
  </w:style>
  <w:style w:type="paragraph" w:styleId="Obsah5">
    <w:name w:val="toc 5"/>
    <w:basedOn w:val="Normln"/>
    <w:next w:val="Normln"/>
    <w:autoRedefine/>
    <w:uiPriority w:val="39"/>
    <w:unhideWhenUsed/>
    <w:rsid w:val="002B1670"/>
    <w:pPr>
      <w:spacing w:after="100" w:line="293" w:lineRule="auto"/>
      <w:ind w:left="880"/>
    </w:pPr>
    <w:rPr>
      <w:rFonts w:eastAsiaTheme="minorHAnsi"/>
      <w:color w:val="000000" w:themeColor="text1"/>
      <w:lang w:eastAsia="en-US"/>
    </w:rPr>
  </w:style>
  <w:style w:type="paragraph" w:styleId="Obsah6">
    <w:name w:val="toc 6"/>
    <w:basedOn w:val="Normln"/>
    <w:next w:val="Normln"/>
    <w:autoRedefine/>
    <w:uiPriority w:val="39"/>
    <w:unhideWhenUsed/>
    <w:rsid w:val="002B1670"/>
    <w:pPr>
      <w:spacing w:after="100" w:line="293" w:lineRule="auto"/>
      <w:ind w:left="1100"/>
    </w:pPr>
    <w:rPr>
      <w:rFonts w:eastAsiaTheme="minorHAnsi"/>
      <w:color w:val="000000" w:themeColor="text1"/>
      <w:lang w:eastAsia="en-US"/>
    </w:rPr>
  </w:style>
  <w:style w:type="paragraph" w:styleId="Obsah7">
    <w:name w:val="toc 7"/>
    <w:basedOn w:val="Normln"/>
    <w:next w:val="Normln"/>
    <w:autoRedefine/>
    <w:uiPriority w:val="39"/>
    <w:unhideWhenUsed/>
    <w:rsid w:val="002B1670"/>
    <w:pPr>
      <w:spacing w:after="100" w:line="293" w:lineRule="auto"/>
      <w:ind w:left="1320"/>
    </w:pPr>
    <w:rPr>
      <w:rFonts w:eastAsiaTheme="minorHAnsi"/>
      <w:color w:val="000000" w:themeColor="text1"/>
      <w:lang w:eastAsia="en-US"/>
    </w:rPr>
  </w:style>
  <w:style w:type="paragraph" w:styleId="Obsah8">
    <w:name w:val="toc 8"/>
    <w:basedOn w:val="Normln"/>
    <w:next w:val="Normln"/>
    <w:autoRedefine/>
    <w:uiPriority w:val="39"/>
    <w:unhideWhenUsed/>
    <w:rsid w:val="002B1670"/>
    <w:pPr>
      <w:spacing w:after="100" w:line="293" w:lineRule="auto"/>
      <w:ind w:left="1540"/>
    </w:pPr>
    <w:rPr>
      <w:rFonts w:eastAsiaTheme="minorHAnsi"/>
      <w:color w:val="000000" w:themeColor="text1"/>
      <w:lang w:eastAsia="en-US"/>
    </w:rPr>
  </w:style>
  <w:style w:type="paragraph" w:styleId="Obsah9">
    <w:name w:val="toc 9"/>
    <w:basedOn w:val="Normln"/>
    <w:next w:val="Normln"/>
    <w:autoRedefine/>
    <w:uiPriority w:val="39"/>
    <w:unhideWhenUsed/>
    <w:rsid w:val="002B1670"/>
    <w:pPr>
      <w:spacing w:after="100" w:line="293" w:lineRule="auto"/>
      <w:ind w:left="1760"/>
    </w:pPr>
    <w:rPr>
      <w:rFonts w:eastAsiaTheme="minorHAnsi"/>
      <w:color w:val="000000" w:themeColor="text1"/>
      <w:lang w:eastAsia="en-US"/>
    </w:rPr>
  </w:style>
  <w:style w:type="character" w:styleId="Zdraznnjemn">
    <w:name w:val="Subtle Emphasis"/>
    <w:basedOn w:val="Standardnpsmoodstavce"/>
    <w:uiPriority w:val="19"/>
    <w:qFormat/>
    <w:rsid w:val="002B1670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2B1670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2B1670"/>
    <w:pPr>
      <w:keepLines/>
      <w:spacing w:before="240" w:line="293" w:lineRule="auto"/>
      <w:ind w:left="357" w:right="357"/>
    </w:pPr>
    <w:rPr>
      <w:rFonts w:eastAsiaTheme="minorHAnsi"/>
      <w:i/>
      <w:iCs/>
      <w:color w:val="595959" w:themeColor="text1" w:themeTint="A6"/>
      <w:lang w:eastAsia="en-US"/>
    </w:rPr>
  </w:style>
  <w:style w:type="character" w:customStyle="1" w:styleId="CittChar">
    <w:name w:val="Citát Char"/>
    <w:basedOn w:val="Standardnpsmoodstavce"/>
    <w:link w:val="Citt"/>
    <w:uiPriority w:val="27"/>
    <w:rsid w:val="002B1670"/>
    <w:rPr>
      <w:rFonts w:eastAsiaTheme="minorHAnsi"/>
      <w:i/>
      <w:iCs/>
      <w:color w:val="595959" w:themeColor="text1" w:themeTint="A6"/>
      <w:lang w:eastAsia="en-US"/>
    </w:rPr>
  </w:style>
  <w:style w:type="character" w:styleId="Zdraznn">
    <w:name w:val="Emphasis"/>
    <w:basedOn w:val="Standardnpsmoodstavce"/>
    <w:uiPriority w:val="20"/>
    <w:qFormat/>
    <w:rsid w:val="002B1670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2B1670"/>
  </w:style>
  <w:style w:type="paragraph" w:styleId="Datum">
    <w:name w:val="Date"/>
    <w:basedOn w:val="Normln"/>
    <w:next w:val="Normln"/>
    <w:link w:val="DatumChar"/>
    <w:uiPriority w:val="31"/>
    <w:unhideWhenUsed/>
    <w:rsid w:val="002B1670"/>
    <w:pPr>
      <w:spacing w:line="293" w:lineRule="auto"/>
    </w:pPr>
    <w:rPr>
      <w:rFonts w:eastAsiaTheme="minorHAnsi"/>
      <w:color w:val="000000" w:themeColor="text1"/>
      <w:lang w:eastAsia="en-US"/>
    </w:rPr>
  </w:style>
  <w:style w:type="character" w:customStyle="1" w:styleId="DatumChar">
    <w:name w:val="Datum Char"/>
    <w:basedOn w:val="Standardnpsmoodstavce"/>
    <w:link w:val="Datum"/>
    <w:uiPriority w:val="31"/>
    <w:rsid w:val="002B1670"/>
    <w:rPr>
      <w:rFonts w:eastAsiaTheme="minorHAnsi"/>
      <w:color w:val="000000" w:themeColor="text1"/>
      <w:lang w:eastAsia="en-US"/>
    </w:rPr>
  </w:style>
  <w:style w:type="paragraph" w:styleId="Textvbloku">
    <w:name w:val="Block Text"/>
    <w:basedOn w:val="Normln"/>
    <w:uiPriority w:val="29"/>
    <w:unhideWhenUsed/>
    <w:rsid w:val="002B1670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spacing w:line="293" w:lineRule="auto"/>
      <w:ind w:left="357" w:right="357"/>
    </w:pPr>
    <w:rPr>
      <w:i/>
      <w:iCs/>
      <w:color w:val="000000" w:themeColor="text1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2B1670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2B1670"/>
    <w:pPr>
      <w:spacing w:line="293" w:lineRule="auto"/>
    </w:pPr>
    <w:rPr>
      <w:rFonts w:eastAsiaTheme="minorHAnsi"/>
      <w:color w:val="000000" w:themeColor="text1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B1670"/>
    <w:rPr>
      <w:rFonts w:eastAsiaTheme="minorHAnsi"/>
      <w:color w:val="000000" w:themeColor="text1"/>
      <w:lang w:eastAsia="en-US"/>
    </w:rPr>
  </w:style>
  <w:style w:type="paragraph" w:styleId="Zkladntext-prvnodsazen">
    <w:name w:val="Body Text First Indent"/>
    <w:basedOn w:val="Zkladntext"/>
    <w:link w:val="Zkladntext-prvnodsazenChar"/>
    <w:uiPriority w:val="1"/>
    <w:rsid w:val="002B1670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2B1670"/>
    <w:rPr>
      <w:rFonts w:eastAsiaTheme="minorHAnsi"/>
      <w:color w:val="000000" w:themeColor="text1"/>
      <w:lang w:eastAsia="en-US"/>
    </w:rPr>
  </w:style>
  <w:style w:type="paragraph" w:styleId="Zkladntextodsazen">
    <w:name w:val="Body Text Indent"/>
    <w:basedOn w:val="Normln"/>
    <w:link w:val="ZkladntextodsazenChar"/>
    <w:uiPriority w:val="1"/>
    <w:rsid w:val="002B1670"/>
    <w:pPr>
      <w:spacing w:line="293" w:lineRule="auto"/>
      <w:ind w:left="357"/>
    </w:pPr>
    <w:rPr>
      <w:rFonts w:eastAsiaTheme="minorHAnsi"/>
      <w:color w:val="000000" w:themeColor="text1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2B1670"/>
    <w:rPr>
      <w:rFonts w:eastAsiaTheme="minorHAnsi"/>
      <w:color w:val="000000" w:themeColor="text1"/>
      <w:lang w:eastAsia="en-US"/>
    </w:rPr>
  </w:style>
  <w:style w:type="paragraph" w:customStyle="1" w:styleId="SeznamsodrkamiB">
    <w:name w:val="Seznam s odrážkami B"/>
    <w:basedOn w:val="Normln"/>
    <w:uiPriority w:val="11"/>
    <w:qFormat/>
    <w:rsid w:val="002B1670"/>
    <w:pPr>
      <w:numPr>
        <w:numId w:val="8"/>
      </w:numPr>
      <w:spacing w:after="0" w:line="293" w:lineRule="auto"/>
    </w:pPr>
    <w:rPr>
      <w:rFonts w:eastAsiaTheme="minorHAnsi"/>
      <w:color w:val="000000" w:themeColor="text1"/>
      <w:lang w:eastAsia="en-US"/>
    </w:rPr>
  </w:style>
  <w:style w:type="paragraph" w:customStyle="1" w:styleId="SeznamsodrkamiB2">
    <w:name w:val="Seznam s odrážkami B 2"/>
    <w:basedOn w:val="Normln"/>
    <w:uiPriority w:val="11"/>
    <w:qFormat/>
    <w:rsid w:val="002B1670"/>
    <w:pPr>
      <w:numPr>
        <w:ilvl w:val="1"/>
        <w:numId w:val="8"/>
      </w:numPr>
      <w:spacing w:after="0" w:line="293" w:lineRule="auto"/>
    </w:pPr>
    <w:rPr>
      <w:rFonts w:eastAsiaTheme="minorHAnsi"/>
      <w:color w:val="000000" w:themeColor="text1"/>
      <w:lang w:eastAsia="en-US"/>
    </w:rPr>
  </w:style>
  <w:style w:type="paragraph" w:customStyle="1" w:styleId="SeznamsodrkamiB3">
    <w:name w:val="Seznam s odrážkami B 3"/>
    <w:basedOn w:val="Normln"/>
    <w:uiPriority w:val="11"/>
    <w:qFormat/>
    <w:rsid w:val="002B1670"/>
    <w:pPr>
      <w:numPr>
        <w:ilvl w:val="2"/>
        <w:numId w:val="8"/>
      </w:numPr>
      <w:spacing w:after="0" w:line="293" w:lineRule="auto"/>
    </w:pPr>
    <w:rPr>
      <w:rFonts w:eastAsiaTheme="minorHAnsi"/>
      <w:color w:val="000000" w:themeColor="text1"/>
      <w:lang w:eastAsia="en-US"/>
    </w:rPr>
  </w:style>
  <w:style w:type="paragraph" w:customStyle="1" w:styleId="SeznamsodrkamiB4">
    <w:name w:val="Seznam s odrážkami B 4"/>
    <w:basedOn w:val="Normln"/>
    <w:uiPriority w:val="11"/>
    <w:qFormat/>
    <w:rsid w:val="002B1670"/>
    <w:pPr>
      <w:numPr>
        <w:ilvl w:val="3"/>
        <w:numId w:val="8"/>
      </w:numPr>
      <w:spacing w:after="0" w:line="293" w:lineRule="auto"/>
    </w:pPr>
    <w:rPr>
      <w:rFonts w:eastAsiaTheme="minorHAnsi"/>
      <w:color w:val="000000" w:themeColor="text1"/>
      <w:lang w:eastAsia="en-US"/>
    </w:rPr>
  </w:style>
  <w:style w:type="paragraph" w:customStyle="1" w:styleId="SeznamsodrkamiB5">
    <w:name w:val="Seznam s odrážkami B 5"/>
    <w:basedOn w:val="Normln"/>
    <w:uiPriority w:val="11"/>
    <w:qFormat/>
    <w:rsid w:val="002B1670"/>
    <w:pPr>
      <w:numPr>
        <w:ilvl w:val="4"/>
        <w:numId w:val="8"/>
      </w:numPr>
      <w:spacing w:after="0" w:line="293" w:lineRule="auto"/>
    </w:pPr>
    <w:rPr>
      <w:rFonts w:eastAsiaTheme="minorHAnsi"/>
      <w:color w:val="000000" w:themeColor="text1"/>
      <w:lang w:eastAsia="en-US"/>
    </w:rPr>
  </w:style>
  <w:style w:type="paragraph" w:customStyle="1" w:styleId="msonormal0">
    <w:name w:val="msonormal"/>
    <w:basedOn w:val="Normln"/>
    <w:rsid w:val="002B1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-ti">
    <w:name w:val="doc-ti"/>
    <w:basedOn w:val="Normln"/>
    <w:rsid w:val="002B1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-grseq-1">
    <w:name w:val="ti-grseq-1"/>
    <w:basedOn w:val="Normln"/>
    <w:rsid w:val="002B1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bl-hdr">
    <w:name w:val="tbl-hdr"/>
    <w:basedOn w:val="Normln"/>
    <w:rsid w:val="002B1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bl-txt">
    <w:name w:val="tbl-txt"/>
    <w:basedOn w:val="Normln"/>
    <w:rsid w:val="002B1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ln10">
    <w:name w:val="Normální1"/>
    <w:basedOn w:val="Normln"/>
    <w:rsid w:val="002B1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">
    <w:name w:val="center"/>
    <w:basedOn w:val="Normln"/>
    <w:rsid w:val="002B1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Normln"/>
    <w:rsid w:val="002B1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bl-num">
    <w:name w:val="tbl-num"/>
    <w:basedOn w:val="Normln"/>
    <w:rsid w:val="002B1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2B1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-annotation">
    <w:name w:val="ti-annotation"/>
    <w:basedOn w:val="Normln"/>
    <w:rsid w:val="002B1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A79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A79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A79D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79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79D0"/>
    <w:rPr>
      <w:b/>
      <w:bCs/>
      <w:sz w:val="20"/>
      <w:szCs w:val="20"/>
    </w:rPr>
  </w:style>
  <w:style w:type="paragraph" w:customStyle="1" w:styleId="title-doc-first">
    <w:name w:val="title-doc-first"/>
    <w:basedOn w:val="Normln"/>
    <w:rsid w:val="00632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AD1358"/>
    <w:rPr>
      <w:i/>
      <w:iCs/>
    </w:rPr>
  </w:style>
  <w:style w:type="paragraph" w:styleId="Revize">
    <w:name w:val="Revision"/>
    <w:hidden/>
    <w:uiPriority w:val="99"/>
    <w:semiHidden/>
    <w:rsid w:val="00E55D80"/>
    <w:pPr>
      <w:spacing w:after="0" w:line="240" w:lineRule="auto"/>
    </w:pPr>
  </w:style>
  <w:style w:type="paragraph" w:customStyle="1" w:styleId="Vchoz">
    <w:name w:val="Výchozí"/>
    <w:rsid w:val="00C41EF7"/>
    <w:pPr>
      <w:tabs>
        <w:tab w:val="left" w:pos="708"/>
      </w:tabs>
      <w:suppressAutoHyphens/>
      <w:spacing w:after="200" w:line="276" w:lineRule="auto"/>
    </w:pPr>
    <w:rPr>
      <w:rFonts w:ascii="Calibri" w:eastAsia="Droid Sans" w:hAnsi="Calibri" w:cs="Calibri"/>
      <w:lang w:eastAsia="en-US"/>
    </w:rPr>
  </w:style>
  <w:style w:type="character" w:customStyle="1" w:styleId="ab101">
    <w:name w:val="ab101"/>
    <w:rsid w:val="00367743"/>
    <w:rPr>
      <w:color w:val="3D3D3D"/>
      <w:sz w:val="20"/>
      <w:szCs w:val="20"/>
    </w:rPr>
  </w:style>
  <w:style w:type="paragraph" w:customStyle="1" w:styleId="Point1">
    <w:name w:val="Point 1"/>
    <w:basedOn w:val="Normln"/>
    <w:rsid w:val="00367743"/>
    <w:pPr>
      <w:spacing w:before="120" w:after="120" w:line="360" w:lineRule="auto"/>
      <w:ind w:left="1417" w:hanging="567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Pipomnkovlist-slovan">
    <w:name w:val="Připomínkový list - číslované"/>
    <w:basedOn w:val="Normln"/>
    <w:link w:val="Pipomnkovlist-slovanChar"/>
    <w:qFormat/>
    <w:rsid w:val="00183871"/>
    <w:pPr>
      <w:numPr>
        <w:numId w:val="15"/>
      </w:numPr>
      <w:spacing w:after="0" w:line="240" w:lineRule="auto"/>
      <w:jc w:val="both"/>
    </w:pPr>
    <w:rPr>
      <w:rFonts w:ascii="Arial" w:eastAsiaTheme="minorHAnsi" w:hAnsi="Arial" w:cs="Arial"/>
      <w:lang w:eastAsia="en-US"/>
    </w:rPr>
  </w:style>
  <w:style w:type="character" w:customStyle="1" w:styleId="Pipomnkovlist-slovanChar">
    <w:name w:val="Připomínkový list - číslované Char"/>
    <w:basedOn w:val="Standardnpsmoodstavce"/>
    <w:link w:val="Pipomnkovlist-slovan"/>
    <w:rsid w:val="00183871"/>
    <w:rPr>
      <w:rFonts w:ascii="Arial" w:eastAsiaTheme="minorHAnsi" w:hAnsi="Arial" w:cs="Arial"/>
      <w:lang w:eastAsia="en-US"/>
    </w:rPr>
  </w:style>
  <w:style w:type="character" w:customStyle="1" w:styleId="OdstavecseseznamemChar">
    <w:name w:val="Odstavec se seznamem Char"/>
    <w:aliases w:val="Conclusion de partie Char,Odstavec se seznamem2 Char,Fiche List Paragraph Char,Odstavec1 Char,Dot pt Char,List Paragraph Char Char Char Char,Indicator Text Char,Numbered Para 1 Char,List Paragraph à moi Char,Odsek zoznamu4 Char"/>
    <w:link w:val="Odstavecseseznamem"/>
    <w:qFormat/>
    <w:locked/>
    <w:rsid w:val="0070653A"/>
  </w:style>
  <w:style w:type="paragraph" w:customStyle="1" w:styleId="ti-doc-dur">
    <w:name w:val="ti-doc-dur"/>
    <w:basedOn w:val="Normln"/>
    <w:rsid w:val="00B03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B77E1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1C6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B83686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83686"/>
    <w:rPr>
      <w:rFonts w:ascii="Calibri" w:eastAsiaTheme="minorHAnsi" w:hAnsi="Calibri"/>
      <w:szCs w:val="21"/>
      <w:lang w:eastAsia="en-US"/>
    </w:rPr>
  </w:style>
  <w:style w:type="paragraph" w:customStyle="1" w:styleId="WW-Zkladntext2">
    <w:name w:val="WW-Základní text 2"/>
    <w:basedOn w:val="Normln"/>
    <w:rsid w:val="00610A0F"/>
    <w:pPr>
      <w:suppressAutoHyphens/>
      <w:spacing w:after="0" w:line="360" w:lineRule="auto"/>
    </w:pPr>
    <w:rPr>
      <w:rFonts w:ascii="Arial" w:eastAsia="Times New Roman" w:hAnsi="Arial" w:cs="Times New Roman"/>
      <w:b/>
      <w:sz w:val="24"/>
      <w:szCs w:val="24"/>
      <w:lang w:eastAsia="ar-SA"/>
    </w:rPr>
  </w:style>
  <w:style w:type="paragraph" w:customStyle="1" w:styleId="TableParagraph">
    <w:name w:val="Table Paragraph"/>
    <w:basedOn w:val="Normln"/>
    <w:uiPriority w:val="1"/>
    <w:qFormat/>
    <w:rsid w:val="00F60169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  <w:lang w:val="pl-PL" w:eastAsia="pl-PL"/>
    </w:rPr>
  </w:style>
  <w:style w:type="paragraph" w:customStyle="1" w:styleId="para">
    <w:name w:val="para"/>
    <w:basedOn w:val="Normln"/>
    <w:rsid w:val="00A53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j-doc-ti">
    <w:name w:val="oj-doc-ti"/>
    <w:basedOn w:val="Normln"/>
    <w:rsid w:val="00D85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-posun-minus1r">
    <w:name w:val="Odstavec-posun-minus_1r"/>
    <w:basedOn w:val="Normln"/>
    <w:qFormat/>
    <w:rsid w:val="004C49B8"/>
    <w:pPr>
      <w:spacing w:before="60" w:after="60" w:line="240" w:lineRule="auto"/>
      <w:ind w:left="851" w:hanging="284"/>
      <w:jc w:val="both"/>
    </w:pPr>
    <w:rPr>
      <w:rFonts w:ascii="Fira Sans" w:eastAsiaTheme="minorHAnsi" w:hAnsi="Fira Sans"/>
      <w:color w:val="232323"/>
      <w:sz w:val="16"/>
      <w:szCs w:val="24"/>
      <w:lang w:val="en-US" w:eastAsia="en-US"/>
    </w:rPr>
  </w:style>
  <w:style w:type="paragraph" w:customStyle="1" w:styleId="Odstavec-posun2-minus1r">
    <w:name w:val="Odstavec-posun_2-minus_1r"/>
    <w:basedOn w:val="Odstavec-posun-minus1r"/>
    <w:qFormat/>
    <w:rsid w:val="004C49B8"/>
    <w:pPr>
      <w:ind w:left="1135"/>
    </w:pPr>
    <w:rPr>
      <w:lang w:val="pt-BR"/>
    </w:rPr>
  </w:style>
  <w:style w:type="paragraph" w:customStyle="1" w:styleId="FirstParagraph">
    <w:name w:val="First Paragraph"/>
    <w:basedOn w:val="Zkladntext"/>
    <w:next w:val="Zkladntext"/>
    <w:qFormat/>
    <w:rsid w:val="005365A5"/>
    <w:pPr>
      <w:spacing w:before="60" w:after="60" w:line="240" w:lineRule="auto"/>
      <w:jc w:val="both"/>
    </w:pPr>
    <w:rPr>
      <w:rFonts w:ascii="Fira Sans" w:hAnsi="Fira Sans"/>
      <w:color w:val="232323"/>
      <w:sz w:val="16"/>
      <w:szCs w:val="24"/>
      <w:lang w:val="en-US"/>
    </w:rPr>
  </w:style>
  <w:style w:type="paragraph" w:customStyle="1" w:styleId="lag">
    <w:name w:val="lag"/>
    <w:basedOn w:val="Normln"/>
    <w:rsid w:val="00B50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2">
    <w:name w:val="l2"/>
    <w:basedOn w:val="Normln"/>
    <w:rsid w:val="00DC2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113F63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D56C0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9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9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2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8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7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aspi://module='ASPI'&amp;link='110/2022%20Sb.%2523'&amp;ucin-k-dni='30.12.9999'" TargetMode="External"/><Relationship Id="rId18" Type="http://schemas.openxmlformats.org/officeDocument/2006/relationships/hyperlink" Target="aspi://module='ASPI'&amp;link='110/2022%20Sb.%2523'&amp;ucin-k-dni='30.12.9999'" TargetMode="External"/><Relationship Id="rId26" Type="http://schemas.openxmlformats.org/officeDocument/2006/relationships/hyperlink" Target="https://eur-lex.europa.eu/legal-content/CS/TXT/HTML/?uri=CELEX:32018L2001&amp;qid=1633336543553&amp;from=CS" TargetMode="External"/><Relationship Id="rId39" Type="http://schemas.openxmlformats.org/officeDocument/2006/relationships/hyperlink" Target="https://eur-lex.europa.eu/legal-content/CS/TXT/HTML/?uri=CELEX:32018L2001&amp;qid=1633336543553&amp;from=CS" TargetMode="External"/><Relationship Id="rId21" Type="http://schemas.openxmlformats.org/officeDocument/2006/relationships/hyperlink" Target="aspi://module='ASPI'&amp;link='110/2022%20Sb.%2523'&amp;ucin-k-dni='30.12.9999'" TargetMode="External"/><Relationship Id="rId34" Type="http://schemas.openxmlformats.org/officeDocument/2006/relationships/footer" Target="footer1.xml"/><Relationship Id="rId42" Type="http://schemas.openxmlformats.org/officeDocument/2006/relationships/footer" Target="footer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aspi://module='ASPI'&amp;link='110/2022%20Sb.%2523'&amp;ucin-k-dni='30.12.9999'" TargetMode="External"/><Relationship Id="rId29" Type="http://schemas.openxmlformats.org/officeDocument/2006/relationships/hyperlink" Target="https://eur-lex.europa.eu/legal-content/CS/TXT/HTML/?uri=CELEX:32018L2001&amp;qid=1633336543553&amp;from=C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aspi://module='ASPI'&amp;link='110/2022%20Sb.%2523'&amp;ucin-k-dni='30.12.9999'" TargetMode="External"/><Relationship Id="rId24" Type="http://schemas.openxmlformats.org/officeDocument/2006/relationships/hyperlink" Target="https://eur-lex.europa.eu/legal-content/CS/TXT/HTML/?uri=CELEX:32018L2001&amp;qid=1633336543553&amp;from=CS" TargetMode="External"/><Relationship Id="rId32" Type="http://schemas.openxmlformats.org/officeDocument/2006/relationships/hyperlink" Target="https://eur-lex.europa.eu/legal-content/CS/TXT/HTML/?uri=CELEX:32018L2001&amp;qid=1633336543553&amp;from=CS" TargetMode="External"/><Relationship Id="rId37" Type="http://schemas.openxmlformats.org/officeDocument/2006/relationships/hyperlink" Target="https://eur-lex.europa.eu/legal-content/CS/TXT/HTML/?uri=CELEX:32018L2001&amp;qid=1633336543553&amp;from=CS" TargetMode="External"/><Relationship Id="rId40" Type="http://schemas.openxmlformats.org/officeDocument/2006/relationships/hyperlink" Target="https://eur-lex.europa.eu/legal-content/CS/TXT/HTML/?uri=CELEX:32018L2001&amp;qid=1633336543553&amp;from=CS" TargetMode="Externa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aspi://module='ASPI'&amp;link='110/2022%20Sb.%2523'&amp;ucin-k-dni='30.12.9999'" TargetMode="External"/><Relationship Id="rId23" Type="http://schemas.openxmlformats.org/officeDocument/2006/relationships/hyperlink" Target="https://eur-lex.europa.eu/legal-content/CS/TXT/HTML/?uri=CELEX:32018L2001&amp;qid=1633336543553&amp;from=CS" TargetMode="External"/><Relationship Id="rId28" Type="http://schemas.openxmlformats.org/officeDocument/2006/relationships/hyperlink" Target="https://eur-lex.europa.eu/legal-content/CS/TXT/HTML/?uri=CELEX:32018L2001&amp;qid=1633336543553&amp;from=CS" TargetMode="External"/><Relationship Id="rId36" Type="http://schemas.openxmlformats.org/officeDocument/2006/relationships/hyperlink" Target="https://eur-lex.europa.eu/legal-content/CS/TXT/HTML/?uri=CELEX:32018L2001&amp;qid=1633336543553&amp;from=CS" TargetMode="External"/><Relationship Id="rId10" Type="http://schemas.openxmlformats.org/officeDocument/2006/relationships/endnotes" Target="endnotes.xml"/><Relationship Id="rId19" Type="http://schemas.openxmlformats.org/officeDocument/2006/relationships/hyperlink" Target="aspi://module='ASPI'&amp;link='110/2022%20Sb.%2523'&amp;ucin-k-dni='30.12.9999'" TargetMode="External"/><Relationship Id="rId31" Type="http://schemas.openxmlformats.org/officeDocument/2006/relationships/hyperlink" Target="https://eur-lex.europa.eu/legal-content/CS/TXT/HTML/?uri=CELEX:32018L2001&amp;qid=1633336543553&amp;from=CS" TargetMode="External"/><Relationship Id="rId44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aspi://module='ASPI'&amp;link='110/2022%20Sb.%2523'&amp;ucin-k-dni='30.12.9999'" TargetMode="External"/><Relationship Id="rId22" Type="http://schemas.openxmlformats.org/officeDocument/2006/relationships/hyperlink" Target="aspi://module='ASPI'&amp;link='110/2022%20Sb.%2523'&amp;ucin-k-dni='30.12.9999'" TargetMode="External"/><Relationship Id="rId27" Type="http://schemas.openxmlformats.org/officeDocument/2006/relationships/hyperlink" Target="https://eur-lex.europa.eu/legal-content/CS/TXT/HTML/?uri=CELEX:32018L2001&amp;qid=1633336543553&amp;from=CS" TargetMode="External"/><Relationship Id="rId30" Type="http://schemas.openxmlformats.org/officeDocument/2006/relationships/hyperlink" Target="https://eur-lex.europa.eu/legal-content/CS/TXT/HTML/?uri=CELEX:32018L2001&amp;qid=1633336543553&amp;from=CS" TargetMode="External"/><Relationship Id="rId35" Type="http://schemas.openxmlformats.org/officeDocument/2006/relationships/hyperlink" Target="https://eur-lex.europa.eu/legal-content/CS/TXT/HTML/?uri=CELEX:32018L2001&amp;qid=1633336543553&amp;from=CS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aspi://module='ASPI'&amp;link='110/2022%20Sb.%2523'&amp;ucin-k-dni='30.12.9999'" TargetMode="External"/><Relationship Id="rId17" Type="http://schemas.openxmlformats.org/officeDocument/2006/relationships/hyperlink" Target="aspi://module='ASPI'&amp;link='110/2022%20Sb.%2523'&amp;ucin-k-dni='30.12.9999'" TargetMode="External"/><Relationship Id="rId25" Type="http://schemas.openxmlformats.org/officeDocument/2006/relationships/hyperlink" Target="https://eur-lex.europa.eu/legal-content/CS/TXT/HTML/?uri=CELEX:32018L2001&amp;qid=1633336543553&amp;from=CS" TargetMode="External"/><Relationship Id="rId33" Type="http://schemas.openxmlformats.org/officeDocument/2006/relationships/header" Target="header1.xml"/><Relationship Id="rId38" Type="http://schemas.openxmlformats.org/officeDocument/2006/relationships/hyperlink" Target="https://eur-lex.europa.eu/legal-content/CS/TXT/HTML/?uri=CELEX:32018L2001&amp;qid=1633336543553&amp;from=CS" TargetMode="External"/><Relationship Id="rId20" Type="http://schemas.openxmlformats.org/officeDocument/2006/relationships/hyperlink" Target="aspi://module='ASPI'&amp;link='110/2022%20Sb.%2523'&amp;ucin-k-dni='30.12.9999'" TargetMode="External"/><Relationship Id="rId41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4e80dc-3bf7-4dbb-9ae6-372e50eff866">
      <Terms xmlns="http://schemas.microsoft.com/office/infopath/2007/PartnerControls"/>
    </lcf76f155ced4ddcb4097134ff3c332f>
    <TaxCatchAll xmlns="57de549f-3217-4365-91b5-8b51a2c18c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2B363C65F50147984E214CFDEB62D6" ma:contentTypeVersion="13" ma:contentTypeDescription="Vytvoří nový dokument" ma:contentTypeScope="" ma:versionID="a7b98375674a56f1f6bdd2c169d98937">
  <xsd:schema xmlns:xsd="http://www.w3.org/2001/XMLSchema" xmlns:xs="http://www.w3.org/2001/XMLSchema" xmlns:p="http://schemas.microsoft.com/office/2006/metadata/properties" xmlns:ns2="57de549f-3217-4365-91b5-8b51a2c18c8c" xmlns:ns3="854e80dc-3bf7-4dbb-9ae6-372e50eff866" targetNamespace="http://schemas.microsoft.com/office/2006/metadata/properties" ma:root="true" ma:fieldsID="1e03a3b7f8d0d4a378b37b0893932e27" ns2:_="" ns3:_="">
    <xsd:import namespace="57de549f-3217-4365-91b5-8b51a2c18c8c"/>
    <xsd:import namespace="854e80dc-3bf7-4dbb-9ae6-372e50eff866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e549f-3217-4365-91b5-8b51a2c18c8c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18" nillable="true" ma:displayName="Taxonomy Catch All Column" ma:hidden="true" ma:list="{290abf21-3a6b-4cdd-93b2-b0da2710f46e}" ma:internalName="TaxCatchAll" ma:showField="CatchAllData" ma:web="57de549f-3217-4365-91b5-8b51a2c18c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e80dc-3bf7-4dbb-9ae6-372e50eff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54ec24e7-71bd-4f6e-949a-fe220ecc70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03946-CCBF-4118-BDCF-A621FF1CFAB0}">
  <ds:schemaRefs>
    <ds:schemaRef ds:uri="http://schemas.microsoft.com/office/2006/metadata/properties"/>
    <ds:schemaRef ds:uri="http://schemas.microsoft.com/office/infopath/2007/PartnerControls"/>
    <ds:schemaRef ds:uri="14dc2d1e-e557-46df-b43d-86cdda3daf61"/>
    <ds:schemaRef ds:uri="854e80dc-3bf7-4dbb-9ae6-372e50eff866"/>
    <ds:schemaRef ds:uri="57de549f-3217-4365-91b5-8b51a2c18c8c"/>
  </ds:schemaRefs>
</ds:datastoreItem>
</file>

<file path=customXml/itemProps2.xml><?xml version="1.0" encoding="utf-8"?>
<ds:datastoreItem xmlns:ds="http://schemas.openxmlformats.org/officeDocument/2006/customXml" ds:itemID="{665685CF-1700-4724-85CC-24460C4589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0E0DD9-E207-4D5A-A7A9-BD0192983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de549f-3217-4365-91b5-8b51a2c18c8c"/>
    <ds:schemaRef ds:uri="854e80dc-3bf7-4dbb-9ae6-372e50eff8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93BA25-D4F1-4390-9C30-A55DE8A19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23210</Words>
  <Characters>127661</Characters>
  <Application>Microsoft Office Word</Application>
  <DocSecurity>0</DocSecurity>
  <Lines>2605</Lines>
  <Paragraphs>914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149957</CharactersWithSpaces>
  <SharedDoc>false</SharedDoc>
  <HLinks>
    <vt:vector size="96" baseType="variant">
      <vt:variant>
        <vt:i4>4915238</vt:i4>
      </vt:variant>
      <vt:variant>
        <vt:i4>45</vt:i4>
      </vt:variant>
      <vt:variant>
        <vt:i4>0</vt:i4>
      </vt:variant>
      <vt:variant>
        <vt:i4>5</vt:i4>
      </vt:variant>
      <vt:variant>
        <vt:lpwstr>https://eur-lex.europa.eu/legal-content/CS/TXT/HTML/?uri=CELEX:32018L2001&amp;qid=1633336543553&amp;from=CS</vt:lpwstr>
      </vt:variant>
      <vt:variant>
        <vt:lpwstr>ntr22-L_2018328CS.01017201-E0028</vt:lpwstr>
      </vt:variant>
      <vt:variant>
        <vt:i4>4456485</vt:i4>
      </vt:variant>
      <vt:variant>
        <vt:i4>42</vt:i4>
      </vt:variant>
      <vt:variant>
        <vt:i4>0</vt:i4>
      </vt:variant>
      <vt:variant>
        <vt:i4>5</vt:i4>
      </vt:variant>
      <vt:variant>
        <vt:lpwstr>https://eur-lex.europa.eu/legal-content/CS/TXT/HTML/?uri=CELEX:32018L2001&amp;qid=1633336543553&amp;from=CS</vt:lpwstr>
      </vt:variant>
      <vt:variant>
        <vt:lpwstr>ntr21-L_2018328CS.01017201-E0027</vt:lpwstr>
      </vt:variant>
      <vt:variant>
        <vt:i4>4522020</vt:i4>
      </vt:variant>
      <vt:variant>
        <vt:i4>39</vt:i4>
      </vt:variant>
      <vt:variant>
        <vt:i4>0</vt:i4>
      </vt:variant>
      <vt:variant>
        <vt:i4>5</vt:i4>
      </vt:variant>
      <vt:variant>
        <vt:lpwstr>https://eur-lex.europa.eu/legal-content/CS/TXT/HTML/?uri=CELEX:32018L2001&amp;qid=1633336543553&amp;from=CS</vt:lpwstr>
      </vt:variant>
      <vt:variant>
        <vt:lpwstr>ntr20-L_2018328CS.01017201-E0026</vt:lpwstr>
      </vt:variant>
      <vt:variant>
        <vt:i4>4522029</vt:i4>
      </vt:variant>
      <vt:variant>
        <vt:i4>36</vt:i4>
      </vt:variant>
      <vt:variant>
        <vt:i4>0</vt:i4>
      </vt:variant>
      <vt:variant>
        <vt:i4>5</vt:i4>
      </vt:variant>
      <vt:variant>
        <vt:lpwstr>https://eur-lex.europa.eu/legal-content/CS/TXT/HTML/?uri=CELEX:32018L2001&amp;qid=1633336543553&amp;from=CS</vt:lpwstr>
      </vt:variant>
      <vt:variant>
        <vt:lpwstr>ntr19-L_2018328CS.01017201-E0025</vt:lpwstr>
      </vt:variant>
      <vt:variant>
        <vt:i4>4456492</vt:i4>
      </vt:variant>
      <vt:variant>
        <vt:i4>33</vt:i4>
      </vt:variant>
      <vt:variant>
        <vt:i4>0</vt:i4>
      </vt:variant>
      <vt:variant>
        <vt:i4>5</vt:i4>
      </vt:variant>
      <vt:variant>
        <vt:lpwstr>https://eur-lex.europa.eu/legal-content/CS/TXT/HTML/?uri=CELEX:32018L2001&amp;qid=1633336543553&amp;from=CS</vt:lpwstr>
      </vt:variant>
      <vt:variant>
        <vt:lpwstr>ntr18-L_2018328CS.01017201-E0024</vt:lpwstr>
      </vt:variant>
      <vt:variant>
        <vt:i4>4390947</vt:i4>
      </vt:variant>
      <vt:variant>
        <vt:i4>30</vt:i4>
      </vt:variant>
      <vt:variant>
        <vt:i4>0</vt:i4>
      </vt:variant>
      <vt:variant>
        <vt:i4>5</vt:i4>
      </vt:variant>
      <vt:variant>
        <vt:lpwstr>https://eur-lex.europa.eu/legal-content/CS/TXT/HTML/?uri=CELEX:32018L2001&amp;qid=1633336543553&amp;from=CS</vt:lpwstr>
      </vt:variant>
      <vt:variant>
        <vt:lpwstr>ntr17-L_2018328CS.01017201-E0023</vt:lpwstr>
      </vt:variant>
      <vt:variant>
        <vt:i4>4259873</vt:i4>
      </vt:variant>
      <vt:variant>
        <vt:i4>27</vt:i4>
      </vt:variant>
      <vt:variant>
        <vt:i4>0</vt:i4>
      </vt:variant>
      <vt:variant>
        <vt:i4>5</vt:i4>
      </vt:variant>
      <vt:variant>
        <vt:lpwstr>https://eur-lex.europa.eu/legal-content/CS/TXT/HTML/?uri=CELEX:32018L2001&amp;qid=1633336543553&amp;from=CS</vt:lpwstr>
      </vt:variant>
      <vt:variant>
        <vt:lpwstr>ntr15-L_2018328CS.01017201-E0021</vt:lpwstr>
      </vt:variant>
      <vt:variant>
        <vt:i4>4194336</vt:i4>
      </vt:variant>
      <vt:variant>
        <vt:i4>24</vt:i4>
      </vt:variant>
      <vt:variant>
        <vt:i4>0</vt:i4>
      </vt:variant>
      <vt:variant>
        <vt:i4>5</vt:i4>
      </vt:variant>
      <vt:variant>
        <vt:lpwstr>https://eur-lex.europa.eu/legal-content/CS/TXT/HTML/?uri=CELEX:32018L2001&amp;qid=1633336543553&amp;from=CS</vt:lpwstr>
      </vt:variant>
      <vt:variant>
        <vt:lpwstr>ntr14-L_2018328CS.01017201-E0020</vt:lpwstr>
      </vt:variant>
      <vt:variant>
        <vt:i4>4653094</vt:i4>
      </vt:variant>
      <vt:variant>
        <vt:i4>21</vt:i4>
      </vt:variant>
      <vt:variant>
        <vt:i4>0</vt:i4>
      </vt:variant>
      <vt:variant>
        <vt:i4>5</vt:i4>
      </vt:variant>
      <vt:variant>
        <vt:lpwstr>https://eur-lex.europa.eu/legal-content/CS/TXT/HTML/?uri=CELEX:32018L2001&amp;qid=1633336543553&amp;from=CS</vt:lpwstr>
      </vt:variant>
      <vt:variant>
        <vt:lpwstr>ntr11-L_2018328CS.01017201-E0017</vt:lpwstr>
      </vt:variant>
      <vt:variant>
        <vt:i4>1572984</vt:i4>
      </vt:variant>
      <vt:variant>
        <vt:i4>18</vt:i4>
      </vt:variant>
      <vt:variant>
        <vt:i4>0</vt:i4>
      </vt:variant>
      <vt:variant>
        <vt:i4>5</vt:i4>
      </vt:variant>
      <vt:variant>
        <vt:lpwstr>https://eur-lex.europa.eu/legal-content/CS/TXT/HTML/?uri=CELEX:32018L2001&amp;qid=1633336543553&amp;from=CS</vt:lpwstr>
      </vt:variant>
      <vt:variant>
        <vt:lpwstr>ntr6-L_2018328CS.01017201-E0012</vt:lpwstr>
      </vt:variant>
      <vt:variant>
        <vt:i4>1769592</vt:i4>
      </vt:variant>
      <vt:variant>
        <vt:i4>15</vt:i4>
      </vt:variant>
      <vt:variant>
        <vt:i4>0</vt:i4>
      </vt:variant>
      <vt:variant>
        <vt:i4>5</vt:i4>
      </vt:variant>
      <vt:variant>
        <vt:lpwstr>https://eur-lex.europa.eu/legal-content/CS/TXT/HTML/?uri=CELEX:32018L2001&amp;qid=1633336543553&amp;from=CS</vt:lpwstr>
      </vt:variant>
      <vt:variant>
        <vt:lpwstr>ntr5-L_2018328CS.01017201-E0011</vt:lpwstr>
      </vt:variant>
      <vt:variant>
        <vt:i4>1769592</vt:i4>
      </vt:variant>
      <vt:variant>
        <vt:i4>12</vt:i4>
      </vt:variant>
      <vt:variant>
        <vt:i4>0</vt:i4>
      </vt:variant>
      <vt:variant>
        <vt:i4>5</vt:i4>
      </vt:variant>
      <vt:variant>
        <vt:lpwstr>https://eur-lex.europa.eu/legal-content/CS/TXT/HTML/?uri=CELEX:32018L2001&amp;qid=1633336543553&amp;from=CS</vt:lpwstr>
      </vt:variant>
      <vt:variant>
        <vt:lpwstr>ntr4-L_2018328CS.01017201-E0008</vt:lpwstr>
      </vt:variant>
      <vt:variant>
        <vt:i4>1835128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https://eur-lex.europa.eu/legal-content/CS/TXT/HTML/?uri=CELEX:32018L2001&amp;qid=1633336543553&amp;from=CS</vt:lpwstr>
      </vt:variant>
      <vt:variant>
        <vt:lpwstr>ntr3-L_2018328CS.01017201-E0007</vt:lpwstr>
      </vt:variant>
      <vt:variant>
        <vt:i4>1900664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https://eur-lex.europa.eu/legal-content/CS/TXT/HTML/?uri=CELEX:32018L2001&amp;qid=1633336543553&amp;from=CS</vt:lpwstr>
      </vt:variant>
      <vt:variant>
        <vt:lpwstr>ntr2-L_2018328CS.01017201-E0006</vt:lpwstr>
      </vt:variant>
      <vt:variant>
        <vt:i4>1966200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https://eur-lex.europa.eu/legal-content/CS/TXT/HTML/?uri=CELEX:32018L2001&amp;qid=1633336543553&amp;from=CS</vt:lpwstr>
      </vt:variant>
      <vt:variant>
        <vt:lpwstr>ntr1-L_2018328CS.01017201-E0005</vt:lpwstr>
      </vt:variant>
      <vt:variant>
        <vt:i4>5832740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https://eur-lex.europa.eu/legal-content/CS/TXT/HTML/?uri=CELEX:32018L2001&amp;qid=1633336543553&amp;from=CS</vt:lpwstr>
      </vt:variant>
      <vt:variant>
        <vt:lpwstr>ntr*2-L_2018328CS.01017201-E0002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Jirásek Pavel</dc:creator>
  <cp:keywords/>
  <dc:description/>
  <cp:lastModifiedBy>Vít Včelař</cp:lastModifiedBy>
  <cp:revision>2</cp:revision>
  <cp:lastPrinted>2025-06-05T09:55:00Z</cp:lastPrinted>
  <dcterms:created xsi:type="dcterms:W3CDTF">2025-10-14T13:05:00Z</dcterms:created>
  <dcterms:modified xsi:type="dcterms:W3CDTF">2025-10-14T13:05:00Z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0x010100F12B363C65F50147984E214CFDEB62D6</vt:lpwstr>
  </property>
  <property fmtid="{D5CDD505-2E9C-101B-9397-08002B2CF9AE}" pid="3" name="MediaServiceImageTags">
    <vt:lpwstr/>
  </property>
</Properties>
</file>